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62" w:rsidRDefault="00893962">
      <w:pPr>
        <w:pStyle w:val="BodyText"/>
        <w:rPr>
          <w:rFonts w:ascii="Times New Roman"/>
          <w:sz w:val="20"/>
        </w:rPr>
      </w:pPr>
    </w:p>
    <w:p w:rsidR="00893962" w:rsidRDefault="00893962">
      <w:pPr>
        <w:pStyle w:val="BodyText"/>
        <w:rPr>
          <w:rFonts w:ascii="Times New Roman"/>
          <w:sz w:val="20"/>
        </w:rPr>
      </w:pPr>
    </w:p>
    <w:p w:rsidR="00893962" w:rsidRDefault="00893962">
      <w:pPr>
        <w:pStyle w:val="BodyText"/>
        <w:rPr>
          <w:rFonts w:ascii="Times New Roman"/>
          <w:sz w:val="20"/>
        </w:rPr>
      </w:pPr>
    </w:p>
    <w:p w:rsidR="00893962" w:rsidRDefault="00893962">
      <w:pPr>
        <w:pStyle w:val="BodyText"/>
        <w:rPr>
          <w:rFonts w:ascii="Times New Roman"/>
          <w:sz w:val="20"/>
        </w:rPr>
      </w:pPr>
    </w:p>
    <w:p w:rsidR="00893962" w:rsidRDefault="00D17CB6">
      <w:pPr>
        <w:pStyle w:val="Title"/>
      </w:pPr>
      <w:r>
        <w:t>BEST PRACTICE AGREEMENT</w:t>
      </w:r>
      <w:r>
        <w:rPr>
          <w:spacing w:val="-131"/>
        </w:rPr>
        <w:t xml:space="preserve"> </w:t>
      </w:r>
      <w:r>
        <w:t>20</w:t>
      </w:r>
      <w:ins w:id="0" w:author="Melissa Stewart" w:date="2022-01-28T09:58:00Z">
        <w:r>
          <w:t>22</w:t>
        </w:r>
      </w:ins>
      <w:del w:id="1" w:author="Melissa Stewart" w:date="2022-01-28T09:58:00Z">
        <w:r w:rsidDel="00D17CB6">
          <w:delText>18</w:delText>
        </w:r>
      </w:del>
    </w:p>
    <w:p w:rsidR="00893962" w:rsidRDefault="00893962">
      <w:pPr>
        <w:pStyle w:val="BodyText"/>
        <w:rPr>
          <w:b/>
          <w:sz w:val="66"/>
        </w:rPr>
      </w:pPr>
    </w:p>
    <w:p w:rsidR="00893962" w:rsidRDefault="00D17CB6">
      <w:pPr>
        <w:ind w:left="2032" w:right="2246"/>
        <w:jc w:val="center"/>
        <w:rPr>
          <w:b/>
          <w:sz w:val="40"/>
        </w:rPr>
      </w:pPr>
      <w:r>
        <w:rPr>
          <w:b/>
          <w:sz w:val="40"/>
        </w:rPr>
        <w:t>Argyll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Bute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Council</w:t>
      </w:r>
    </w:p>
    <w:p w:rsidR="00893962" w:rsidRDefault="00D17CB6">
      <w:pPr>
        <w:spacing w:before="1"/>
        <w:ind w:left="764" w:right="984"/>
        <w:jc w:val="center"/>
        <w:rPr>
          <w:b/>
          <w:sz w:val="40"/>
        </w:rPr>
      </w:pPr>
      <w:r>
        <w:rPr>
          <w:b/>
          <w:sz w:val="40"/>
        </w:rPr>
        <w:t>Argyll and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Bute Community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Councils</w:t>
      </w:r>
    </w:p>
    <w:p w:rsidR="00893962" w:rsidRDefault="00893962">
      <w:pPr>
        <w:pStyle w:val="BodyText"/>
        <w:rPr>
          <w:b/>
          <w:sz w:val="44"/>
        </w:rPr>
      </w:pPr>
    </w:p>
    <w:p w:rsidR="00893962" w:rsidRDefault="00893962">
      <w:pPr>
        <w:pStyle w:val="BodyText"/>
        <w:rPr>
          <w:b/>
          <w:sz w:val="44"/>
        </w:rPr>
      </w:pPr>
    </w:p>
    <w:p w:rsidR="00893962" w:rsidRDefault="00893962">
      <w:pPr>
        <w:pStyle w:val="BodyText"/>
        <w:rPr>
          <w:b/>
          <w:sz w:val="44"/>
        </w:rPr>
      </w:pPr>
    </w:p>
    <w:p w:rsidR="00893962" w:rsidRDefault="00893962">
      <w:pPr>
        <w:pStyle w:val="BodyText"/>
        <w:rPr>
          <w:b/>
          <w:sz w:val="44"/>
        </w:rPr>
      </w:pPr>
    </w:p>
    <w:p w:rsidR="00893962" w:rsidRDefault="00D17CB6">
      <w:pPr>
        <w:spacing w:before="276" w:line="360" w:lineRule="auto"/>
        <w:ind w:left="1715" w:right="1934" w:hanging="2"/>
        <w:jc w:val="center"/>
        <w:rPr>
          <w:b/>
          <w:sz w:val="28"/>
        </w:rPr>
      </w:pPr>
      <w:r>
        <w:rPr>
          <w:b/>
          <w:sz w:val="28"/>
        </w:rPr>
        <w:t>Argyll and Bute Council Commitment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Community Council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Commitment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Code of Guidance for Communications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Financial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Guidelines</w:t>
      </w:r>
    </w:p>
    <w:p w:rsidR="00893962" w:rsidRDefault="00D17CB6">
      <w:pPr>
        <w:ind w:left="764" w:right="980"/>
        <w:jc w:val="center"/>
        <w:rPr>
          <w:b/>
          <w:sz w:val="28"/>
        </w:rPr>
      </w:pPr>
      <w:r>
        <w:rPr>
          <w:b/>
          <w:sz w:val="28"/>
        </w:rPr>
        <w:t>Code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Conduct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Community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Councillors</w:t>
      </w:r>
    </w:p>
    <w:p w:rsidR="00893962" w:rsidRDefault="00893962">
      <w:pPr>
        <w:jc w:val="center"/>
        <w:rPr>
          <w:sz w:val="28"/>
        </w:rPr>
        <w:sectPr w:rsidR="00893962">
          <w:type w:val="continuous"/>
          <w:pgSz w:w="11910" w:h="16840"/>
          <w:pgMar w:top="1580" w:right="1420" w:bottom="280" w:left="1640" w:header="720" w:footer="720" w:gutter="0"/>
          <w:cols w:space="720"/>
        </w:sectPr>
      </w:pPr>
    </w:p>
    <w:p w:rsidR="00893962" w:rsidRDefault="00D17CB6">
      <w:pPr>
        <w:pStyle w:val="Heading1"/>
        <w:spacing w:before="77"/>
        <w:ind w:left="762" w:right="984"/>
        <w:jc w:val="center"/>
      </w:pPr>
      <w:r>
        <w:lastRenderedPageBreak/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Agreement</w:t>
      </w:r>
    </w:p>
    <w:p w:rsidR="00893962" w:rsidRDefault="00D17CB6">
      <w:pPr>
        <w:pStyle w:val="BodyText"/>
        <w:spacing w:before="128"/>
        <w:ind w:left="159" w:right="376"/>
        <w:jc w:val="both"/>
      </w:pPr>
      <w:r>
        <w:t>The work</w:t>
      </w:r>
      <w:r>
        <w:rPr>
          <w:spacing w:val="1"/>
        </w:rPr>
        <w:t xml:space="preserve"> </w:t>
      </w:r>
      <w:r>
        <w:t>of community councils across Argyll</w:t>
      </w:r>
      <w:r>
        <w:rPr>
          <w:spacing w:val="1"/>
        </w:rPr>
        <w:t xml:space="preserve"> </w:t>
      </w:r>
      <w:r>
        <w:t>and Bute varies from community</w:t>
      </w:r>
      <w:r>
        <w:rPr>
          <w:spacing w:val="1"/>
        </w:rPr>
        <w:t xml:space="preserve"> </w:t>
      </w:r>
      <w:r>
        <w:t>council to community council – as does their method of operation and the ways in</w:t>
      </w:r>
      <w:r>
        <w:rPr>
          <w:spacing w:val="1"/>
        </w:rPr>
        <w:t xml:space="preserve"> </w:t>
      </w:r>
      <w:r>
        <w:t>which they engage with a range of public and other community bodies. It should not</w:t>
      </w:r>
      <w:r>
        <w:rPr>
          <w:spacing w:val="1"/>
        </w:rPr>
        <w:t xml:space="preserve"> </w:t>
      </w:r>
      <w:r>
        <w:t>be forgotten however that that main purpose of a community council is to represent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which it</w:t>
      </w:r>
      <w:r>
        <w:rPr>
          <w:spacing w:val="2"/>
        </w:rPr>
        <w:t xml:space="preserve"> </w:t>
      </w:r>
      <w:r>
        <w:t>represents.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BodyText"/>
        <w:ind w:left="159" w:right="377"/>
        <w:jc w:val="both"/>
      </w:pPr>
      <w:r>
        <w:t>This Best Practice Agreement</w:t>
      </w:r>
      <w:r>
        <w:rPr>
          <w:spacing w:val="61"/>
        </w:rPr>
        <w:t xml:space="preserve"> </w:t>
      </w:r>
      <w:r>
        <w:t>outlines the commitments required from both Argyll</w:t>
      </w:r>
      <w:r>
        <w:rPr>
          <w:spacing w:val="1"/>
        </w:rPr>
        <w:t xml:space="preserve"> </w:t>
      </w:r>
      <w:r>
        <w:t>and Bute Council and community councils to build strong relationships and operate</w:t>
      </w:r>
      <w:r>
        <w:rPr>
          <w:spacing w:val="1"/>
        </w:rPr>
        <w:t xml:space="preserve"> </w:t>
      </w:r>
      <w:r>
        <w:t>effectively together to advance the interest of Argyll and Bute communities. It also</w:t>
      </w:r>
      <w:r>
        <w:rPr>
          <w:spacing w:val="1"/>
        </w:rPr>
        <w:t xml:space="preserve"> </w:t>
      </w:r>
      <w:r>
        <w:t>incorporates a Code of Communication, Financial Guidelines, and Code of Conduct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councillors.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BodyText"/>
        <w:ind w:left="159" w:right="378"/>
        <w:jc w:val="both"/>
      </w:pPr>
      <w:r>
        <w:t>Argyll and Bute Council will keep the responsibilities and procedures laid down in this</w:t>
      </w:r>
      <w:r>
        <w:rPr>
          <w:spacing w:val="-59"/>
        </w:rPr>
        <w:t xml:space="preserve"> </w:t>
      </w:r>
      <w:r>
        <w:t xml:space="preserve">Code of Practice under regular review, and </w:t>
      </w:r>
      <w:ins w:id="2" w:author="Melissa Stewart" w:date="2022-01-28T10:06:00Z">
        <w:r>
          <w:t xml:space="preserve">where it appears necessary or desirable to make any amendments, </w:t>
        </w:r>
      </w:ins>
      <w:r>
        <w:t>will formally</w:t>
      </w:r>
      <w:ins w:id="3" w:author="Melissa Stewart" w:date="2022-01-28T10:06:00Z">
        <w:r>
          <w:t xml:space="preserve"> consult community councils on </w:t>
        </w:r>
      </w:ins>
      <w:ins w:id="4" w:author="Melissa Stewart" w:date="2022-01-28T10:07:00Z">
        <w:r>
          <w:t xml:space="preserve">such </w:t>
        </w:r>
      </w:ins>
      <w:ins w:id="5" w:author="Melissa Stewart" w:date="2022-01-28T10:06:00Z">
        <w:r>
          <w:t>proposals to</w:t>
        </w:r>
      </w:ins>
      <w:r>
        <w:t xml:space="preserve"> review</w:t>
      </w:r>
      <w:ins w:id="6" w:author="Melissa Stewart" w:date="2022-01-28T10:07:00Z">
        <w:r>
          <w:t>.</w:t>
        </w:r>
      </w:ins>
      <w:del w:id="7" w:author="Melissa Stewart" w:date="2022-01-28T10:06:00Z">
        <w:r w:rsidDel="00D17CB6">
          <w:delText xml:space="preserve"> as part of the 4 yearly</w:delText>
        </w:r>
        <w:r w:rsidDel="00D17CB6">
          <w:rPr>
            <w:spacing w:val="-59"/>
          </w:rPr>
          <w:delText xml:space="preserve"> </w:delText>
        </w:r>
        <w:r w:rsidDel="00D17CB6">
          <w:delText>review of the Scheme of Establishment. Argyll and Bute Council will consult with</w:delText>
        </w:r>
        <w:r w:rsidDel="00D17CB6">
          <w:rPr>
            <w:spacing w:val="1"/>
          </w:rPr>
          <w:delText xml:space="preserve"> </w:delText>
        </w:r>
        <w:r w:rsidDel="00D17CB6">
          <w:delText>community</w:delText>
        </w:r>
        <w:r w:rsidDel="00D17CB6">
          <w:rPr>
            <w:spacing w:val="1"/>
          </w:rPr>
          <w:delText xml:space="preserve"> </w:delText>
        </w:r>
        <w:r w:rsidDel="00D17CB6">
          <w:delText>councils</w:delText>
        </w:r>
        <w:r w:rsidDel="00D17CB6">
          <w:rPr>
            <w:spacing w:val="1"/>
          </w:rPr>
          <w:delText xml:space="preserve"> </w:delText>
        </w:r>
        <w:r w:rsidDel="00D17CB6">
          <w:delText>on</w:delText>
        </w:r>
        <w:r w:rsidDel="00D17CB6">
          <w:rPr>
            <w:spacing w:val="1"/>
          </w:rPr>
          <w:delText xml:space="preserve"> </w:delText>
        </w:r>
        <w:r w:rsidDel="00D17CB6">
          <w:delText>any</w:delText>
        </w:r>
        <w:r w:rsidDel="00D17CB6">
          <w:rPr>
            <w:spacing w:val="1"/>
          </w:rPr>
          <w:delText xml:space="preserve"> </w:delText>
        </w:r>
        <w:r w:rsidDel="00D17CB6">
          <w:delText>aspects</w:delText>
        </w:r>
        <w:r w:rsidDel="00D17CB6">
          <w:rPr>
            <w:spacing w:val="1"/>
          </w:rPr>
          <w:delText xml:space="preserve"> </w:delText>
        </w:r>
        <w:r w:rsidDel="00D17CB6">
          <w:delText>where</w:delText>
        </w:r>
        <w:r w:rsidDel="00D17CB6">
          <w:rPr>
            <w:spacing w:val="1"/>
          </w:rPr>
          <w:delText xml:space="preserve"> </w:delText>
        </w:r>
        <w:r w:rsidDel="00D17CB6">
          <w:delText>amendment</w:delText>
        </w:r>
        <w:r w:rsidDel="00D17CB6">
          <w:rPr>
            <w:spacing w:val="1"/>
          </w:rPr>
          <w:delText xml:space="preserve"> </w:delText>
        </w:r>
        <w:r w:rsidDel="00D17CB6">
          <w:delText>appears</w:delText>
        </w:r>
        <w:r w:rsidDel="00D17CB6">
          <w:rPr>
            <w:spacing w:val="1"/>
          </w:rPr>
          <w:delText xml:space="preserve"> </w:delText>
        </w:r>
        <w:r w:rsidDel="00D17CB6">
          <w:delText>necessary</w:delText>
        </w:r>
        <w:r w:rsidDel="00D17CB6">
          <w:rPr>
            <w:spacing w:val="1"/>
          </w:rPr>
          <w:delText xml:space="preserve"> </w:delText>
        </w:r>
        <w:r w:rsidDel="00D17CB6">
          <w:delText>or</w:delText>
        </w:r>
        <w:r w:rsidDel="00D17CB6">
          <w:rPr>
            <w:spacing w:val="1"/>
          </w:rPr>
          <w:delText xml:space="preserve"> </w:delText>
        </w:r>
        <w:r w:rsidDel="00D17CB6">
          <w:delText>desirable.</w:delText>
        </w:r>
      </w:del>
    </w:p>
    <w:p w:rsidR="00893962" w:rsidRDefault="00893962">
      <w:pPr>
        <w:pStyle w:val="BodyText"/>
        <w:spacing w:before="3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3"/>
        <w:gridCol w:w="1004"/>
        <w:gridCol w:w="462"/>
      </w:tblGrid>
      <w:tr w:rsidR="00893962">
        <w:trPr>
          <w:trHeight w:val="377"/>
        </w:trPr>
        <w:tc>
          <w:tcPr>
            <w:tcW w:w="5633" w:type="dxa"/>
          </w:tcPr>
          <w:p w:rsidR="00893962" w:rsidRDefault="00D17CB6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</w:rPr>
              <w:t>Contents</w:t>
            </w:r>
          </w:p>
        </w:tc>
        <w:tc>
          <w:tcPr>
            <w:tcW w:w="1466" w:type="dxa"/>
            <w:gridSpan w:val="2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</w:tr>
      <w:tr w:rsidR="00893962">
        <w:trPr>
          <w:trHeight w:val="380"/>
        </w:trPr>
        <w:tc>
          <w:tcPr>
            <w:tcW w:w="5633" w:type="dxa"/>
          </w:tcPr>
          <w:p w:rsidR="00893962" w:rsidRDefault="00D17CB6">
            <w:pPr>
              <w:pStyle w:val="TableParagraph"/>
              <w:spacing w:before="124" w:line="236" w:lineRule="exact"/>
              <w:ind w:left="50"/>
            </w:pPr>
            <w:r>
              <w:t>Argyll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Bute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t>Commitment</w:t>
            </w:r>
          </w:p>
        </w:tc>
        <w:tc>
          <w:tcPr>
            <w:tcW w:w="1004" w:type="dxa"/>
          </w:tcPr>
          <w:p w:rsidR="00893962" w:rsidRDefault="00D17CB6">
            <w:pPr>
              <w:pStyle w:val="TableParagraph"/>
              <w:spacing w:before="124" w:line="236" w:lineRule="exact"/>
              <w:ind w:left="177"/>
            </w:pPr>
            <w:r>
              <w:t>page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462" w:type="dxa"/>
          </w:tcPr>
          <w:p w:rsidR="00893962" w:rsidRDefault="00D17CB6">
            <w:pPr>
              <w:pStyle w:val="TableParagraph"/>
              <w:spacing w:before="124" w:line="236" w:lineRule="exact"/>
              <w:ind w:left="29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893962">
        <w:trPr>
          <w:trHeight w:val="253"/>
        </w:trPr>
        <w:tc>
          <w:tcPr>
            <w:tcW w:w="5633" w:type="dxa"/>
          </w:tcPr>
          <w:p w:rsidR="00893962" w:rsidRDefault="00D17CB6">
            <w:pPr>
              <w:pStyle w:val="TableParagraph"/>
              <w:spacing w:line="233" w:lineRule="exact"/>
              <w:ind w:left="50"/>
            </w:pP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t>Commitment</w:t>
            </w:r>
          </w:p>
        </w:tc>
        <w:tc>
          <w:tcPr>
            <w:tcW w:w="1004" w:type="dxa"/>
          </w:tcPr>
          <w:p w:rsidR="00893962" w:rsidRDefault="00D17CB6">
            <w:pPr>
              <w:pStyle w:val="TableParagraph"/>
              <w:spacing w:line="233" w:lineRule="exact"/>
              <w:ind w:left="177"/>
            </w:pPr>
            <w:r>
              <w:t>page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462" w:type="dxa"/>
          </w:tcPr>
          <w:p w:rsidR="00893962" w:rsidRDefault="00D17CB6">
            <w:pPr>
              <w:pStyle w:val="TableParagraph"/>
              <w:spacing w:line="233" w:lineRule="exact"/>
              <w:ind w:left="29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8</w:t>
            </w:r>
          </w:p>
        </w:tc>
      </w:tr>
      <w:tr w:rsidR="00893962">
        <w:trPr>
          <w:trHeight w:val="254"/>
        </w:trPr>
        <w:tc>
          <w:tcPr>
            <w:tcW w:w="5633" w:type="dxa"/>
          </w:tcPr>
          <w:p w:rsidR="00893962" w:rsidRDefault="00D17CB6">
            <w:pPr>
              <w:pStyle w:val="TableParagraph"/>
              <w:spacing w:line="234" w:lineRule="exact"/>
              <w:ind w:left="50"/>
            </w:pPr>
            <w:r>
              <w:t>Code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Guidance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Council</w:t>
            </w:r>
          </w:p>
        </w:tc>
        <w:tc>
          <w:tcPr>
            <w:tcW w:w="1004" w:type="dxa"/>
          </w:tcPr>
          <w:p w:rsidR="00893962" w:rsidRDefault="00D17CB6">
            <w:pPr>
              <w:pStyle w:val="TableParagraph"/>
              <w:spacing w:line="234" w:lineRule="exact"/>
              <w:ind w:left="177"/>
            </w:pPr>
            <w:r>
              <w:t>page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462" w:type="dxa"/>
          </w:tcPr>
          <w:p w:rsidR="00893962" w:rsidRDefault="00D17CB6">
            <w:pPr>
              <w:pStyle w:val="TableParagraph"/>
              <w:spacing w:line="234" w:lineRule="exact"/>
              <w:ind w:left="3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</w:tc>
      </w:tr>
      <w:tr w:rsidR="00893962">
        <w:trPr>
          <w:trHeight w:val="251"/>
        </w:trPr>
        <w:tc>
          <w:tcPr>
            <w:tcW w:w="5633" w:type="dxa"/>
          </w:tcPr>
          <w:p w:rsidR="00893962" w:rsidRDefault="00D17CB6">
            <w:pPr>
              <w:pStyle w:val="TableParagraph"/>
              <w:spacing w:line="232" w:lineRule="exact"/>
              <w:ind w:left="50"/>
            </w:pPr>
            <w:r>
              <w:t>Financial</w:t>
            </w:r>
            <w:r>
              <w:rPr>
                <w:spacing w:val="-7"/>
              </w:rPr>
              <w:t xml:space="preserve"> </w:t>
            </w:r>
            <w:r>
              <w:t>Guidelines</w:t>
            </w:r>
          </w:p>
        </w:tc>
        <w:tc>
          <w:tcPr>
            <w:tcW w:w="1004" w:type="dxa"/>
          </w:tcPr>
          <w:p w:rsidR="00893962" w:rsidRDefault="00D17CB6">
            <w:pPr>
              <w:pStyle w:val="TableParagraph"/>
              <w:spacing w:line="232" w:lineRule="exact"/>
              <w:ind w:left="178"/>
            </w:pPr>
            <w:r>
              <w:t>page</w:t>
            </w:r>
            <w:r>
              <w:rPr>
                <w:spacing w:val="-2"/>
              </w:rPr>
              <w:t xml:space="preserve"> </w:t>
            </w:r>
            <w:r>
              <w:t>13</w:t>
            </w:r>
          </w:p>
        </w:tc>
        <w:tc>
          <w:tcPr>
            <w:tcW w:w="462" w:type="dxa"/>
          </w:tcPr>
          <w:p w:rsidR="00893962" w:rsidRDefault="00D17CB6">
            <w:pPr>
              <w:pStyle w:val="TableParagraph"/>
              <w:spacing w:line="232" w:lineRule="exact"/>
              <w:ind w:left="3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16</w:t>
            </w:r>
          </w:p>
        </w:tc>
      </w:tr>
      <w:tr w:rsidR="00893962">
        <w:trPr>
          <w:trHeight w:val="249"/>
        </w:trPr>
        <w:tc>
          <w:tcPr>
            <w:tcW w:w="5633" w:type="dxa"/>
          </w:tcPr>
          <w:p w:rsidR="00893962" w:rsidRDefault="00D17CB6">
            <w:pPr>
              <w:pStyle w:val="TableParagraph"/>
              <w:spacing w:line="229" w:lineRule="exact"/>
              <w:ind w:left="51"/>
            </w:pPr>
            <w:r>
              <w:t>Code</w:t>
            </w:r>
            <w:r>
              <w:rPr>
                <w:spacing w:val="-4"/>
              </w:rPr>
              <w:t xml:space="preserve"> </w:t>
            </w:r>
            <w:r>
              <w:t>of Conduct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Councillors</w:t>
            </w:r>
          </w:p>
        </w:tc>
        <w:tc>
          <w:tcPr>
            <w:tcW w:w="1004" w:type="dxa"/>
          </w:tcPr>
          <w:p w:rsidR="00893962" w:rsidRDefault="00D17CB6">
            <w:pPr>
              <w:pStyle w:val="TableParagraph"/>
              <w:spacing w:line="229" w:lineRule="exact"/>
              <w:ind w:left="178"/>
            </w:pPr>
            <w:r>
              <w:t>page</w:t>
            </w:r>
            <w:r>
              <w:rPr>
                <w:spacing w:val="-2"/>
              </w:rPr>
              <w:t xml:space="preserve"> </w:t>
            </w:r>
            <w:r>
              <w:t>17</w:t>
            </w:r>
          </w:p>
        </w:tc>
        <w:tc>
          <w:tcPr>
            <w:tcW w:w="462" w:type="dxa"/>
          </w:tcPr>
          <w:p w:rsidR="00893962" w:rsidRDefault="00D17CB6">
            <w:pPr>
              <w:pStyle w:val="TableParagraph"/>
              <w:spacing w:line="229" w:lineRule="exact"/>
              <w:ind w:left="3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</w:tc>
      </w:tr>
    </w:tbl>
    <w:p w:rsidR="00893962" w:rsidRDefault="00893962">
      <w:pPr>
        <w:spacing w:line="229" w:lineRule="exact"/>
        <w:sectPr w:rsidR="00893962">
          <w:footerReference w:type="default" r:id="rId7"/>
          <w:pgSz w:w="11910" w:h="16840"/>
          <w:pgMar w:top="620" w:right="1420" w:bottom="980" w:left="1640" w:header="0" w:footer="782" w:gutter="0"/>
          <w:pgNumType w:start="2"/>
          <w:cols w:space="720"/>
        </w:sectPr>
      </w:pPr>
    </w:p>
    <w:p w:rsidR="00893962" w:rsidRDefault="00D17CB6">
      <w:pPr>
        <w:pStyle w:val="Heading1"/>
        <w:spacing w:before="69"/>
        <w:ind w:left="162"/>
      </w:pPr>
      <w:r>
        <w:rPr>
          <w:u w:val="single"/>
        </w:rPr>
        <w:lastRenderedPageBreak/>
        <w:t>Argyll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Bute</w:t>
      </w:r>
      <w:r>
        <w:rPr>
          <w:spacing w:val="-4"/>
          <w:u w:val="single"/>
        </w:rPr>
        <w:t xml:space="preserve"> </w:t>
      </w:r>
      <w:r>
        <w:rPr>
          <w:u w:val="single"/>
        </w:rPr>
        <w:t>Council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Commitment</w:t>
      </w:r>
    </w:p>
    <w:p w:rsidR="00893962" w:rsidRDefault="00893962">
      <w:pPr>
        <w:pStyle w:val="BodyText"/>
        <w:spacing w:before="10"/>
        <w:rPr>
          <w:b/>
          <w:sz w:val="13"/>
        </w:rPr>
      </w:pPr>
    </w:p>
    <w:p w:rsidR="00893962" w:rsidRDefault="00D17CB6">
      <w:pPr>
        <w:spacing w:before="93"/>
        <w:ind w:left="160"/>
        <w:rPr>
          <w:b/>
        </w:rPr>
      </w:pPr>
      <w:r>
        <w:rPr>
          <w:b/>
        </w:rPr>
        <w:t>Community</w:t>
      </w:r>
      <w:r>
        <w:rPr>
          <w:b/>
          <w:spacing w:val="-7"/>
        </w:rPr>
        <w:t xml:space="preserve"> </w:t>
      </w:r>
      <w:r>
        <w:rPr>
          <w:b/>
        </w:rPr>
        <w:t>Engagement</w:t>
      </w:r>
    </w:p>
    <w:p w:rsidR="00893962" w:rsidRDefault="00893962">
      <w:pPr>
        <w:pStyle w:val="BodyText"/>
        <w:spacing w:before="3"/>
        <w:rPr>
          <w:b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2"/>
        </w:tabs>
        <w:ind w:right="378"/>
        <w:jc w:val="both"/>
      </w:pPr>
      <w:r>
        <w:t>Argyll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Bute</w:t>
      </w:r>
      <w:r>
        <w:rPr>
          <w:spacing w:val="32"/>
        </w:rPr>
        <w:t xml:space="preserve"> </w:t>
      </w:r>
      <w:r>
        <w:t>Council</w:t>
      </w:r>
      <w:r>
        <w:rPr>
          <w:spacing w:val="30"/>
        </w:rPr>
        <w:t xml:space="preserve"> </w:t>
      </w:r>
      <w:r>
        <w:t>recognises</w:t>
      </w:r>
      <w:r>
        <w:rPr>
          <w:spacing w:val="30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councils</w:t>
      </w:r>
      <w:r>
        <w:rPr>
          <w:spacing w:val="32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made,</w:t>
      </w:r>
      <w:r>
        <w:rPr>
          <w:spacing w:val="3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will continue to make, a valuable contribution to the development of Argyll and</w:t>
      </w:r>
      <w:r>
        <w:rPr>
          <w:spacing w:val="1"/>
        </w:rPr>
        <w:t xml:space="preserve"> </w:t>
      </w:r>
      <w:r>
        <w:t>Bute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localised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representation of community views and their promoting and delivery of local</w:t>
      </w:r>
      <w:r>
        <w:rPr>
          <w:spacing w:val="1"/>
        </w:rPr>
        <w:t xml:space="preserve"> </w:t>
      </w:r>
      <w:r>
        <w:t>activities.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2"/>
        </w:tabs>
        <w:ind w:right="376"/>
        <w:jc w:val="both"/>
      </w:pPr>
      <w:r>
        <w:t>Argyll and Bute Council, in recognising the statutory purpose of community</w:t>
      </w:r>
      <w:r>
        <w:rPr>
          <w:spacing w:val="1"/>
        </w:rPr>
        <w:t xml:space="preserve"> </w:t>
      </w:r>
      <w:r>
        <w:t>councils, recognises that they have a clear link to their local Area Community</w:t>
      </w:r>
      <w:r>
        <w:rPr>
          <w:spacing w:val="1"/>
        </w:rPr>
        <w:t xml:space="preserve"> </w:t>
      </w:r>
      <w:r>
        <w:t>Planning</w:t>
      </w:r>
      <w:r>
        <w:rPr>
          <w:spacing w:val="2"/>
        </w:rPr>
        <w:t xml:space="preserve"> </w:t>
      </w:r>
      <w:r>
        <w:t>Groups.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2"/>
        </w:tabs>
        <w:jc w:val="both"/>
      </w:pPr>
      <w:r>
        <w:t>Argyll and Bute Council will be guided in its community engagement activities by</w:t>
      </w:r>
      <w:r>
        <w:rPr>
          <w:spacing w:val="-59"/>
        </w:rPr>
        <w:t xml:space="preserve"> </w:t>
      </w:r>
      <w:r>
        <w:t>the National Standards of Community Engagement. Argyll and Bute Council will,</w:t>
      </w:r>
      <w:r>
        <w:rPr>
          <w:spacing w:val="-59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Engagement,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communities,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include: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ListParagraph"/>
        <w:numPr>
          <w:ilvl w:val="1"/>
          <w:numId w:val="3"/>
        </w:numPr>
        <w:tabs>
          <w:tab w:val="left" w:pos="880"/>
        </w:tabs>
      </w:pPr>
      <w:r>
        <w:t>direct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communities</w:t>
      </w:r>
    </w:p>
    <w:p w:rsidR="00893962" w:rsidRDefault="00D17CB6">
      <w:pPr>
        <w:pStyle w:val="ListParagraph"/>
        <w:numPr>
          <w:ilvl w:val="1"/>
          <w:numId w:val="3"/>
        </w:numPr>
        <w:tabs>
          <w:tab w:val="left" w:pos="880"/>
        </w:tabs>
        <w:ind w:right="379"/>
      </w:pPr>
      <w:r>
        <w:t>direct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geographic link to a physical or policy</w:t>
      </w:r>
      <w:r>
        <w:rPr>
          <w:spacing w:val="1"/>
        </w:rPr>
        <w:t xml:space="preserve"> </w:t>
      </w:r>
      <w:r>
        <w:t>development likely to have an effect on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 whom</w:t>
      </w:r>
      <w:r>
        <w:rPr>
          <w:spacing w:val="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councils represent</w:t>
      </w:r>
    </w:p>
    <w:p w:rsidR="00893962" w:rsidRDefault="00D17CB6">
      <w:pPr>
        <w:pStyle w:val="ListParagraph"/>
        <w:numPr>
          <w:ilvl w:val="1"/>
          <w:numId w:val="3"/>
        </w:numPr>
        <w:tabs>
          <w:tab w:val="left" w:pos="880"/>
        </w:tabs>
        <w:spacing w:line="252" w:lineRule="exact"/>
        <w:ind w:right="0" w:hanging="361"/>
      </w:pPr>
      <w:r>
        <w:t>regular</w:t>
      </w:r>
      <w:r>
        <w:rPr>
          <w:spacing w:val="-1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Groups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ind w:left="660"/>
        <w:jc w:val="both"/>
      </w:pPr>
      <w:r>
        <w:t>It is recognised that not all community councils require to be consulted in every</w:t>
      </w:r>
      <w:r>
        <w:rPr>
          <w:spacing w:val="1"/>
        </w:rPr>
        <w:t xml:space="preserve"> </w:t>
      </w:r>
      <w:r>
        <w:t>matter. Consultations with community councils should be carefully considered</w:t>
      </w:r>
      <w:r>
        <w:rPr>
          <w:spacing w:val="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relevance and appropriateness.</w:t>
      </w:r>
    </w:p>
    <w:p w:rsidR="00893962" w:rsidRDefault="00893962">
      <w:pPr>
        <w:pStyle w:val="BodyText"/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ind w:left="660" w:right="378"/>
        <w:jc w:val="both"/>
      </w:pPr>
      <w:r>
        <w:t>In consulting with community councils, Argyll and Bute Council recognises the</w:t>
      </w:r>
      <w:r>
        <w:rPr>
          <w:spacing w:val="1"/>
        </w:rPr>
        <w:t xml:space="preserve"> </w:t>
      </w:r>
      <w:r>
        <w:t>need to allow community councils sufficient time to respond. Where possible,</w:t>
      </w:r>
      <w:r>
        <w:rPr>
          <w:spacing w:val="1"/>
        </w:rPr>
        <w:t xml:space="preserve"> </w:t>
      </w:r>
      <w:r>
        <w:t>Argyll and Bute Council will aim to give community councils a period of at 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month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reply.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matters, there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different</w:t>
      </w:r>
      <w:r>
        <w:rPr>
          <w:spacing w:val="-2"/>
        </w:rPr>
        <w:t xml:space="preserve"> </w:t>
      </w:r>
      <w:r>
        <w:t>timescale.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ind w:left="660"/>
        <w:jc w:val="both"/>
      </w:pPr>
      <w:r>
        <w:t>Some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Licensing,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procedures. Advice and training on procedure to be adopted will be issued</w:t>
      </w:r>
      <w:r>
        <w:rPr>
          <w:spacing w:val="1"/>
        </w:rPr>
        <w:t xml:space="preserve"> </w:t>
      </w:r>
      <w:r>
        <w:t>independently to this Best Practice Agreement, and will be kept updated if there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national or</w:t>
      </w:r>
      <w:r>
        <w:rPr>
          <w:spacing w:val="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changes.</w:t>
      </w:r>
    </w:p>
    <w:p w:rsidR="00893962" w:rsidRDefault="00893962">
      <w:pPr>
        <w:pStyle w:val="BodyText"/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ind w:left="660"/>
        <w:jc w:val="both"/>
      </w:pPr>
      <w:r>
        <w:t>Argyll and Bute Council is committed to encouraging open, local, democratic</w:t>
      </w:r>
      <w:r>
        <w:rPr>
          <w:spacing w:val="1"/>
        </w:rPr>
        <w:t xml:space="preserve"> </w:t>
      </w:r>
      <w:r>
        <w:t>debate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councils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best</w:t>
      </w:r>
      <w:r>
        <w:rPr>
          <w:spacing w:val="17"/>
        </w:rPr>
        <w:t xml:space="preserve"> </w:t>
      </w:r>
      <w:r>
        <w:t>place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this.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the:</w:t>
      </w:r>
    </w:p>
    <w:p w:rsidR="00893962" w:rsidRDefault="00D17CB6">
      <w:pPr>
        <w:pStyle w:val="ListParagraph"/>
        <w:numPr>
          <w:ilvl w:val="1"/>
          <w:numId w:val="3"/>
        </w:numPr>
        <w:tabs>
          <w:tab w:val="left" w:pos="879"/>
        </w:tabs>
        <w:spacing w:line="252" w:lineRule="exact"/>
        <w:ind w:left="878" w:right="0" w:hanging="361"/>
      </w:pPr>
      <w:r>
        <w:t>Timely</w:t>
      </w:r>
      <w:r>
        <w:rPr>
          <w:spacing w:val="-7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information</w:t>
      </w:r>
    </w:p>
    <w:p w:rsidR="00893962" w:rsidRDefault="00D17CB6">
      <w:pPr>
        <w:pStyle w:val="ListParagraph"/>
        <w:numPr>
          <w:ilvl w:val="1"/>
          <w:numId w:val="3"/>
        </w:numPr>
        <w:tabs>
          <w:tab w:val="left" w:pos="879"/>
        </w:tabs>
        <w:spacing w:before="1"/>
        <w:ind w:left="878" w:right="379"/>
      </w:pPr>
      <w:r>
        <w:t>Recognition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area</w:t>
      </w:r>
      <w:r>
        <w:rPr>
          <w:spacing w:val="-59"/>
        </w:rPr>
        <w:t xml:space="preserve"> </w:t>
      </w:r>
      <w:r>
        <w:t>(noting that is enhanced where robust community engagement processes are</w:t>
      </w:r>
      <w:r>
        <w:rPr>
          <w:spacing w:val="-59"/>
        </w:rPr>
        <w:t xml:space="preserve"> </w:t>
      </w:r>
      <w:r>
        <w:t>evidenced)</w:t>
      </w:r>
    </w:p>
    <w:p w:rsidR="00893962" w:rsidRDefault="00D17CB6">
      <w:pPr>
        <w:pStyle w:val="ListParagraph"/>
        <w:numPr>
          <w:ilvl w:val="1"/>
          <w:numId w:val="3"/>
        </w:numPr>
        <w:tabs>
          <w:tab w:val="left" w:pos="879"/>
        </w:tabs>
        <w:ind w:left="878" w:right="381"/>
      </w:pPr>
      <w:r>
        <w:t>support from the Community Learning and Development Service to 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 community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processes</w:t>
      </w:r>
    </w:p>
    <w:p w:rsidR="00893962" w:rsidRDefault="00D17CB6">
      <w:pPr>
        <w:pStyle w:val="ListParagraph"/>
        <w:numPr>
          <w:ilvl w:val="1"/>
          <w:numId w:val="3"/>
        </w:numPr>
        <w:tabs>
          <w:tab w:val="left" w:pos="879"/>
        </w:tabs>
        <w:ind w:left="878" w:right="378"/>
      </w:pPr>
      <w:r>
        <w:t>a programme of training and development as organised by the Community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understanding of Standing Orders and Constitution, to understand the specific</w:t>
      </w:r>
      <w:r>
        <w:rPr>
          <w:spacing w:val="-59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 council</w:t>
      </w:r>
      <w:r>
        <w:rPr>
          <w:spacing w:val="-1"/>
        </w:rPr>
        <w:t xml:space="preserve"> </w:t>
      </w:r>
      <w:r>
        <w:t>departments, and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practice.</w:t>
      </w:r>
    </w:p>
    <w:p w:rsidR="00893962" w:rsidRDefault="00893962">
      <w:pPr>
        <w:jc w:val="both"/>
        <w:sectPr w:rsidR="00893962">
          <w:pgSz w:w="11910" w:h="16840"/>
          <w:pgMar w:top="880" w:right="1420" w:bottom="980" w:left="1640" w:header="0" w:footer="782" w:gutter="0"/>
          <w:cols w:space="720"/>
        </w:sect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2"/>
        </w:tabs>
        <w:spacing w:before="79"/>
        <w:ind w:right="379"/>
        <w:jc w:val="both"/>
      </w:pPr>
      <w:r>
        <w:lastRenderedPageBreak/>
        <w:t>Argyll and Bute Council will facilitate on request an annual engagement meeting</w:t>
      </w:r>
      <w:r>
        <w:rPr>
          <w:spacing w:val="-59"/>
        </w:rPr>
        <w:t xml:space="preserve"> </w:t>
      </w:r>
      <w:r>
        <w:t>between the council leadership and representatives of</w:t>
      </w:r>
      <w:r>
        <w:rPr>
          <w:spacing w:val="61"/>
        </w:rPr>
        <w:t xml:space="preserve"> </w:t>
      </w:r>
      <w:r>
        <w:t>all community councils.</w:t>
      </w:r>
      <w:r>
        <w:rPr>
          <w:spacing w:val="1"/>
        </w:rPr>
        <w:t xml:space="preserve"> </w:t>
      </w:r>
      <w:r>
        <w:t>At such meetings community councils may comment generally on matters of</w:t>
      </w:r>
      <w:r>
        <w:rPr>
          <w:spacing w:val="1"/>
        </w:rPr>
        <w:t xml:space="preserve"> </w:t>
      </w:r>
      <w:r>
        <w:t>concern and may be used to sound out general proposals by Argyll and Bute</w:t>
      </w:r>
      <w:r>
        <w:rPr>
          <w:spacing w:val="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developments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communities.</w:t>
      </w:r>
    </w:p>
    <w:p w:rsidR="00893962" w:rsidRDefault="00893962">
      <w:pPr>
        <w:pStyle w:val="BodyText"/>
        <w:spacing w:before="7"/>
        <w:rPr>
          <w:sz w:val="21"/>
        </w:rPr>
      </w:pPr>
    </w:p>
    <w:p w:rsidR="00893962" w:rsidRDefault="00D17CB6">
      <w:pPr>
        <w:pStyle w:val="Heading1"/>
        <w:spacing w:before="1"/>
      </w:pPr>
      <w:r>
        <w:t>Elections</w:t>
      </w:r>
    </w:p>
    <w:p w:rsidR="00893962" w:rsidRDefault="00893962">
      <w:pPr>
        <w:pStyle w:val="BodyText"/>
        <w:spacing w:before="2"/>
        <w:rPr>
          <w:b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2"/>
        </w:tabs>
        <w:jc w:val="both"/>
      </w:pPr>
      <w:r>
        <w:t>Argyll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Bute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organise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basis.</w:t>
      </w:r>
      <w:r>
        <w:rPr>
          <w:spacing w:val="1"/>
        </w:rPr>
        <w:t xml:space="preserve"> </w:t>
      </w:r>
      <w:ins w:id="8" w:author="Melissa Stewart" w:date="2022-01-28T10:32:00Z">
        <w:r w:rsidR="00883D1C">
          <w:rPr>
            <w:spacing w:val="1"/>
          </w:rPr>
          <w:t>The Returning Officer may vary the term should other electoral timetables conflict</w:t>
        </w:r>
      </w:ins>
      <w:ins w:id="9" w:author="Melissa Stewart" w:date="2022-01-28T10:33:00Z">
        <w:r w:rsidR="00883D1C">
          <w:rPr>
            <w:spacing w:val="1"/>
          </w:rPr>
          <w:t xml:space="preserve"> with the community council elections, to prevent disruption to the community council process.  </w:t>
        </w:r>
      </w:ins>
      <w:r>
        <w:t>Argyll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Bute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electoral participation in such elections by providing general publicity and will</w:t>
      </w:r>
      <w:r>
        <w:rPr>
          <w:spacing w:val="1"/>
        </w:rPr>
        <w:t xml:space="preserve"> </w:t>
      </w:r>
      <w:r>
        <w:t>seek to</w:t>
      </w:r>
      <w:r>
        <w:rPr>
          <w:spacing w:val="-5"/>
        </w:rPr>
        <w:t xml:space="preserve"> </w:t>
      </w:r>
      <w:r>
        <w:t>maximise electoral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postal voting.</w:t>
      </w:r>
    </w:p>
    <w:p w:rsidR="00893962" w:rsidRDefault="00893962">
      <w:pPr>
        <w:pStyle w:val="BodyText"/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2"/>
        </w:tabs>
        <w:ind w:right="375"/>
        <w:jc w:val="both"/>
      </w:pPr>
      <w:r>
        <w:t>Argyll and Bute Council will seek to work with individual community councils,</w:t>
      </w:r>
      <w:r>
        <w:rPr>
          <w:spacing w:val="1"/>
        </w:rPr>
        <w:t xml:space="preserve"> </w:t>
      </w:r>
      <w:r>
        <w:t>community council caucuses and other representative bodies within the area 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 xml:space="preserve"> </w:t>
      </w:r>
      <w:r>
        <w:t>participation to</w:t>
      </w:r>
      <w:r>
        <w:rPr>
          <w:spacing w:val="-1"/>
        </w:rPr>
        <w:t xml:space="preserve"> </w:t>
      </w:r>
      <w:r>
        <w:t>all community</w:t>
      </w:r>
      <w:r>
        <w:rPr>
          <w:spacing w:val="-1"/>
        </w:rPr>
        <w:t xml:space="preserve"> </w:t>
      </w:r>
      <w:r>
        <w:t>councils.</w:t>
      </w:r>
    </w:p>
    <w:p w:rsidR="00893962" w:rsidRDefault="00893962">
      <w:pPr>
        <w:pStyle w:val="BodyText"/>
        <w:spacing w:before="11"/>
        <w:rPr>
          <w:sz w:val="21"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2"/>
        </w:tabs>
        <w:ind w:right="376"/>
        <w:jc w:val="both"/>
      </w:pPr>
      <w:r>
        <w:t>Argyll and Bute Council will, through the Returning Officer, run any necessary</w:t>
      </w:r>
      <w:r>
        <w:rPr>
          <w:spacing w:val="1"/>
        </w:rPr>
        <w:t xml:space="preserve"> </w:t>
      </w:r>
      <w:r>
        <w:t>by-elections during the 4 year term of the community council, working with 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council to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participation.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Heading1"/>
      </w:pPr>
      <w:r>
        <w:t>Finance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</w:p>
    <w:p w:rsidR="00893962" w:rsidRDefault="00893962">
      <w:pPr>
        <w:pStyle w:val="BodyText"/>
        <w:rPr>
          <w:b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2"/>
        </w:tabs>
        <w:ind w:left="660" w:right="376"/>
        <w:jc w:val="both"/>
      </w:pPr>
      <w:r>
        <w:t>Argyll and Bute Council will continue to provide funding for the administration of</w:t>
      </w:r>
      <w:r>
        <w:rPr>
          <w:spacing w:val="1"/>
        </w:rPr>
        <w:t xml:space="preserve"> </w:t>
      </w:r>
      <w:r>
        <w:t>community councils through the payment of an annual grant. This will be paid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audited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(following</w:t>
      </w:r>
      <w:r>
        <w:rPr>
          <w:spacing w:val="1"/>
        </w:rPr>
        <w:t xml:space="preserve"> </w:t>
      </w:r>
      <w:r>
        <w:t>approval at the AGM) together with a request for the administration grant and</w:t>
      </w:r>
      <w:r>
        <w:rPr>
          <w:spacing w:val="1"/>
        </w:rPr>
        <w:t xml:space="preserve"> </w:t>
      </w:r>
      <w:r>
        <w:t>minutes of the AGM.</w:t>
      </w:r>
      <w:r>
        <w:rPr>
          <w:spacing w:val="1"/>
        </w:rPr>
        <w:t xml:space="preserve"> </w:t>
      </w:r>
      <w:r>
        <w:t>Where community council records are not up to date, the</w:t>
      </w:r>
      <w:r>
        <w:rPr>
          <w:spacing w:val="1"/>
        </w:rPr>
        <w:t xml:space="preserve"> </w:t>
      </w:r>
      <w:r>
        <w:t>CCLO will make a request that missing documentation from the previous 12</w:t>
      </w:r>
      <w:r>
        <w:rPr>
          <w:spacing w:val="1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released.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spacing w:before="1"/>
        <w:ind w:left="660" w:right="376"/>
        <w:jc w:val="both"/>
      </w:pPr>
      <w:r>
        <w:t>Argyll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Bute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 in respect of the reasonable and proper activities of the community</w:t>
      </w:r>
      <w:r>
        <w:rPr>
          <w:spacing w:val="1"/>
        </w:rPr>
        <w:t xml:space="preserve"> </w:t>
      </w:r>
      <w:r>
        <w:t>council.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ind w:left="660" w:right="376"/>
        <w:jc w:val="both"/>
      </w:pPr>
      <w:r>
        <w:t>Argyll and Bute Council will continue to provide photocopying of agendas and</w:t>
      </w:r>
      <w:r>
        <w:rPr>
          <w:spacing w:val="1"/>
        </w:rPr>
        <w:t xml:space="preserve"> </w:t>
      </w:r>
      <w:r>
        <w:t>minutes for community councils through its network of Customer Service Points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Kilmory</w:t>
      </w:r>
      <w:r>
        <w:rPr>
          <w:spacing w:val="1"/>
        </w:rPr>
        <w:t xml:space="preserve"> </w:t>
      </w:r>
      <w:r>
        <w:t>headquarters.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copying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subject</w:t>
      </w:r>
      <w:r>
        <w:rPr>
          <w:spacing w:val="6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authorisation being</w:t>
      </w:r>
      <w:r>
        <w:rPr>
          <w:spacing w:val="1"/>
        </w:rPr>
        <w:t xml:space="preserve"> </w:t>
      </w:r>
      <w:r>
        <w:t>obtained from the Council’s</w:t>
      </w:r>
      <w:r>
        <w:rPr>
          <w:spacing w:val="1"/>
        </w:rPr>
        <w:t xml:space="preserve"> </w:t>
      </w:r>
      <w:r>
        <w:t>Community Council Liaison</w:t>
      </w:r>
      <w:r>
        <w:rPr>
          <w:spacing w:val="1"/>
        </w:rPr>
        <w:t xml:space="preserve"> </w:t>
      </w:r>
      <w:r>
        <w:t>Officer.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ind w:left="660" w:right="383"/>
        <w:jc w:val="both"/>
      </w:pPr>
      <w:r>
        <w:t>Argyll and Bute Council will provide general financial and administrative advice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del w:id="10" w:author="Melissa Stewart" w:date="2022-01-28T10:35:00Z">
        <w:r w:rsidDel="00883D1C">
          <w:delText>Governance and Law</w:delText>
        </w:r>
      </w:del>
      <w:ins w:id="11" w:author="Melissa Stewart" w:date="2022-01-28T10:35:00Z">
        <w:r w:rsidR="00883D1C">
          <w:t>Legal and Regulatory Support</w:t>
        </w:r>
      </w:ins>
      <w:r>
        <w:rPr>
          <w:spacing w:val="-4"/>
        </w:rPr>
        <w:t xml:space="preserve"> </w:t>
      </w:r>
      <w:r>
        <w:t>Service.</w:t>
      </w:r>
    </w:p>
    <w:p w:rsidR="00893962" w:rsidRDefault="00893962">
      <w:pPr>
        <w:pStyle w:val="BodyText"/>
        <w:spacing w:before="8"/>
        <w:rPr>
          <w:sz w:val="21"/>
        </w:rPr>
      </w:pPr>
    </w:p>
    <w:p w:rsidR="00893962" w:rsidRDefault="00D17CB6">
      <w:pPr>
        <w:pStyle w:val="Heading1"/>
        <w:spacing w:before="1"/>
        <w:ind w:left="519"/>
      </w:pPr>
      <w:r>
        <w:t>Meetings,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Reports</w:t>
      </w:r>
    </w:p>
    <w:p w:rsidR="00893962" w:rsidRDefault="00893962">
      <w:pPr>
        <w:pStyle w:val="BodyText"/>
        <w:spacing w:before="2"/>
        <w:rPr>
          <w:b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ind w:left="660"/>
        <w:jc w:val="both"/>
      </w:pPr>
      <w:r>
        <w:t>Argyll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Bute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Modern.Gov online</w:t>
      </w:r>
      <w:r>
        <w:rPr>
          <w:spacing w:val="1"/>
        </w:rPr>
        <w:t xml:space="preserve"> </w:t>
      </w:r>
      <w:r>
        <w:t>system the agenda and reports for all council committee meetings 5 days in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exempt</w:t>
      </w:r>
      <w:r>
        <w:rPr>
          <w:spacing w:val="1"/>
        </w:rPr>
        <w:t xml:space="preserve"> </w:t>
      </w:r>
      <w:r>
        <w:t>information as defined in the appropriate paragraph of Part 1 of Schedule 7A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(Scotland)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1973.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on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www.argyll-bute.gov.uk</w:t>
        </w:r>
      </w:hyperlink>
      <w:r>
        <w:t>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requested,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to community</w:t>
      </w:r>
      <w:r>
        <w:rPr>
          <w:spacing w:val="-1"/>
        </w:rPr>
        <w:t xml:space="preserve"> </w:t>
      </w:r>
      <w:r>
        <w:t>councils of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publication.</w:t>
      </w:r>
    </w:p>
    <w:p w:rsidR="00893962" w:rsidRDefault="00893962">
      <w:pPr>
        <w:pStyle w:val="BodyText"/>
        <w:spacing w:before="2"/>
      </w:pPr>
    </w:p>
    <w:p w:rsidR="00893962" w:rsidRPr="00883D1C" w:rsidRDefault="00D17CB6">
      <w:pPr>
        <w:pStyle w:val="ListParagraph"/>
        <w:numPr>
          <w:ilvl w:val="0"/>
          <w:numId w:val="3"/>
        </w:numPr>
        <w:tabs>
          <w:tab w:val="left" w:pos="662"/>
        </w:tabs>
        <w:jc w:val="both"/>
      </w:pPr>
      <w:r>
        <w:lastRenderedPageBreak/>
        <w:t>Argyll and Bute Council will make available for viewing within 7 days of the</w:t>
      </w:r>
      <w:r>
        <w:rPr>
          <w:spacing w:val="1"/>
        </w:rPr>
        <w:t xml:space="preserve"> </w:t>
      </w:r>
      <w:r>
        <w:t>meeting, minutes of all council committee meetings. These will be published on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www.argyll-bute.gov.uk</w:t>
        </w:r>
      </w:hyperlink>
    </w:p>
    <w:p w:rsidR="00883D1C" w:rsidRDefault="00883D1C" w:rsidP="00883D1C">
      <w:pPr>
        <w:pStyle w:val="ListParagraph"/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2"/>
        </w:tabs>
        <w:spacing w:before="71"/>
        <w:ind w:right="376"/>
        <w:jc w:val="both"/>
      </w:pPr>
      <w:r>
        <w:t>Argyll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Bute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and dates of</w:t>
      </w:r>
      <w:r>
        <w:rPr>
          <w:spacing w:val="1"/>
        </w:rPr>
        <w:t xml:space="preserve"> </w:t>
      </w:r>
      <w:r>
        <w:t>Area Community Planning Groups,</w:t>
      </w:r>
      <w:r>
        <w:rPr>
          <w:spacing w:val="61"/>
        </w:rPr>
        <w:t xml:space="preserve"> </w:t>
      </w:r>
      <w:r>
        <w:t>local liaison groups</w:t>
      </w:r>
      <w:r>
        <w:rPr>
          <w:spacing w:val="1"/>
        </w:rPr>
        <w:t xml:space="preserve"> </w:t>
      </w:r>
      <w:r>
        <w:t>as existing.</w:t>
      </w:r>
    </w:p>
    <w:p w:rsidR="00893962" w:rsidRDefault="00893962">
      <w:pPr>
        <w:pStyle w:val="BodyText"/>
      </w:pPr>
    </w:p>
    <w:p w:rsidR="00893962" w:rsidDel="00883D1C" w:rsidRDefault="00D17CB6">
      <w:pPr>
        <w:pStyle w:val="ListParagraph"/>
        <w:numPr>
          <w:ilvl w:val="0"/>
          <w:numId w:val="3"/>
        </w:numPr>
        <w:tabs>
          <w:tab w:val="left" w:pos="661"/>
        </w:tabs>
        <w:spacing w:before="1"/>
        <w:ind w:left="660" w:right="379"/>
        <w:jc w:val="both"/>
        <w:rPr>
          <w:del w:id="12" w:author="Melissa Stewart" w:date="2022-01-28T10:38:00Z"/>
        </w:rPr>
      </w:pPr>
      <w:del w:id="13" w:author="Melissa Stewart" w:date="2022-01-28T10:38:00Z">
        <w:r w:rsidDel="00883D1C">
          <w:delText>Argyll</w:delText>
        </w:r>
        <w:r w:rsidDel="00883D1C">
          <w:rPr>
            <w:spacing w:val="1"/>
          </w:rPr>
          <w:delText xml:space="preserve"> </w:delText>
        </w:r>
        <w:r w:rsidDel="00883D1C">
          <w:delText>and</w:delText>
        </w:r>
        <w:r w:rsidDel="00883D1C">
          <w:rPr>
            <w:spacing w:val="1"/>
          </w:rPr>
          <w:delText xml:space="preserve"> </w:delText>
        </w:r>
        <w:r w:rsidDel="00883D1C">
          <w:delText>Bute Council</w:delText>
        </w:r>
        <w:r w:rsidDel="00883D1C">
          <w:rPr>
            <w:spacing w:val="1"/>
          </w:rPr>
          <w:delText xml:space="preserve"> </w:delText>
        </w:r>
        <w:r w:rsidDel="00883D1C">
          <w:delText>will</w:delText>
        </w:r>
        <w:r w:rsidDel="00883D1C">
          <w:rPr>
            <w:spacing w:val="1"/>
          </w:rPr>
          <w:delText xml:space="preserve"> </w:delText>
        </w:r>
        <w:r w:rsidDel="00883D1C">
          <w:delText>provide</w:delText>
        </w:r>
        <w:r w:rsidDel="00883D1C">
          <w:rPr>
            <w:spacing w:val="1"/>
          </w:rPr>
          <w:delText xml:space="preserve"> </w:delText>
        </w:r>
        <w:r w:rsidDel="00883D1C">
          <w:delText>Internet facilities</w:delText>
        </w:r>
        <w:r w:rsidDel="00883D1C">
          <w:rPr>
            <w:spacing w:val="1"/>
          </w:rPr>
          <w:delText xml:space="preserve"> </w:delText>
        </w:r>
        <w:r w:rsidDel="00883D1C">
          <w:delText>for</w:delText>
        </w:r>
        <w:r w:rsidDel="00883D1C">
          <w:rPr>
            <w:spacing w:val="1"/>
          </w:rPr>
          <w:delText xml:space="preserve"> </w:delText>
        </w:r>
        <w:r w:rsidDel="00883D1C">
          <w:delText>use through local</w:delText>
        </w:r>
        <w:r w:rsidDel="00883D1C">
          <w:rPr>
            <w:spacing w:val="1"/>
          </w:rPr>
          <w:delText xml:space="preserve"> </w:delText>
        </w:r>
        <w:r w:rsidDel="00883D1C">
          <w:delText>libraries</w:delText>
        </w:r>
      </w:del>
    </w:p>
    <w:p w:rsidR="00893962" w:rsidRDefault="00893962">
      <w:pPr>
        <w:pStyle w:val="BodyText"/>
        <w:spacing w:before="8"/>
        <w:rPr>
          <w:sz w:val="21"/>
        </w:rPr>
      </w:pPr>
    </w:p>
    <w:p w:rsidR="00893962" w:rsidRDefault="00D17CB6">
      <w:pPr>
        <w:pStyle w:val="Heading1"/>
        <w:ind w:left="519"/>
      </w:pPr>
      <w:r>
        <w:t>Communications</w:t>
      </w:r>
    </w:p>
    <w:p w:rsidR="00893962" w:rsidRDefault="00893962">
      <w:pPr>
        <w:pStyle w:val="BodyText"/>
        <w:spacing w:before="2"/>
        <w:rPr>
          <w:b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spacing w:before="1"/>
        <w:ind w:left="660" w:right="379"/>
        <w:jc w:val="both"/>
      </w:pPr>
      <w:r>
        <w:t>The council’s advice on communications is contained within “Code of Guidance</w:t>
      </w:r>
      <w:r>
        <w:rPr>
          <w:spacing w:val="1"/>
        </w:rPr>
        <w:t xml:space="preserve"> </w:t>
      </w:r>
      <w:r>
        <w:t>for Communications with the Council.” Argyll and Bute Council is committed to</w:t>
      </w:r>
      <w:r>
        <w:rPr>
          <w:spacing w:val="1"/>
        </w:rPr>
        <w:t xml:space="preserve"> </w:t>
      </w:r>
      <w:r>
        <w:t>respecting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advice.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ind w:left="660"/>
        <w:jc w:val="both"/>
      </w:pPr>
      <w:r>
        <w:t>Argyll and Bute Council will hold a centralised list of community council contacts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 as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councils.</w:t>
      </w:r>
    </w:p>
    <w:p w:rsidR="00893962" w:rsidRDefault="00893962">
      <w:pPr>
        <w:pStyle w:val="BodyText"/>
        <w:spacing w:before="2"/>
      </w:pPr>
    </w:p>
    <w:p w:rsidR="00893962" w:rsidRDefault="00D17CB6">
      <w:pPr>
        <w:pStyle w:val="ListParagraph"/>
        <w:numPr>
          <w:ilvl w:val="0"/>
          <w:numId w:val="3"/>
        </w:numPr>
        <w:tabs>
          <w:tab w:val="left" w:pos="661"/>
        </w:tabs>
        <w:ind w:left="660" w:right="376"/>
        <w:jc w:val="both"/>
      </w:pPr>
      <w:r>
        <w:t>Subject to appropriate consent being given, Argyll and Bute Council will provide</w:t>
      </w:r>
      <w:r>
        <w:rPr>
          <w:spacing w:val="1"/>
        </w:rPr>
        <w:t xml:space="preserve"> </w:t>
      </w:r>
      <w:r>
        <w:t>details of the nominated contact(s) (normally the Secretary and/or Convener) on</w:t>
      </w:r>
      <w:r>
        <w:rPr>
          <w:spacing w:val="-59"/>
        </w:rPr>
        <w:t xml:space="preserve"> </w:t>
      </w:r>
      <w:r>
        <w:t>their website.</w:t>
      </w:r>
      <w:r>
        <w:rPr>
          <w:spacing w:val="1"/>
        </w:rPr>
        <w:t xml:space="preserve"> </w:t>
      </w:r>
      <w:r>
        <w:t>This may include their name, address, telephone number and</w:t>
      </w:r>
      <w:r>
        <w:rPr>
          <w:spacing w:val="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address.</w:t>
      </w:r>
    </w:p>
    <w:p w:rsidR="00893962" w:rsidRDefault="00893962">
      <w:pPr>
        <w:jc w:val="both"/>
        <w:sectPr w:rsidR="00893962">
          <w:pgSz w:w="11910" w:h="16840"/>
          <w:pgMar w:top="880" w:right="1420" w:bottom="980" w:left="1640" w:header="0" w:footer="782" w:gutter="0"/>
          <w:cols w:space="720"/>
        </w:sectPr>
      </w:pPr>
    </w:p>
    <w:p w:rsidR="00893962" w:rsidRDefault="00D17CB6">
      <w:pPr>
        <w:pStyle w:val="Heading1"/>
        <w:spacing w:before="77"/>
      </w:pPr>
      <w:r>
        <w:rPr>
          <w:u w:val="single"/>
        </w:rPr>
        <w:lastRenderedPageBreak/>
        <w:t>Community</w:t>
      </w:r>
      <w:r>
        <w:rPr>
          <w:spacing w:val="-7"/>
          <w:u w:val="single"/>
        </w:rPr>
        <w:t xml:space="preserve"> </w:t>
      </w:r>
      <w:r>
        <w:rPr>
          <w:u w:val="single"/>
        </w:rPr>
        <w:t>Council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Commitment</w:t>
      </w:r>
    </w:p>
    <w:p w:rsidR="00893962" w:rsidRDefault="00893962">
      <w:pPr>
        <w:pStyle w:val="BodyText"/>
        <w:spacing w:before="7"/>
        <w:rPr>
          <w:b/>
          <w:sz w:val="13"/>
        </w:rPr>
      </w:pPr>
    </w:p>
    <w:p w:rsidR="00893962" w:rsidRDefault="00D17CB6">
      <w:pPr>
        <w:spacing w:before="94"/>
        <w:ind w:left="160"/>
        <w:rPr>
          <w:b/>
        </w:rPr>
      </w:pPr>
      <w:r>
        <w:rPr>
          <w:b/>
        </w:rPr>
        <w:t>Community</w:t>
      </w:r>
      <w:r>
        <w:rPr>
          <w:b/>
          <w:spacing w:val="-7"/>
        </w:rPr>
        <w:t xml:space="preserve"> </w:t>
      </w:r>
      <w:r>
        <w:rPr>
          <w:b/>
        </w:rPr>
        <w:t>Engagement</w:t>
      </w:r>
    </w:p>
    <w:p w:rsidR="00893962" w:rsidRDefault="00893962">
      <w:pPr>
        <w:pStyle w:val="BodyText"/>
        <w:spacing w:before="3"/>
        <w:rPr>
          <w:b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ind w:right="378"/>
        <w:jc w:val="both"/>
      </w:pP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ascertain,</w:t>
      </w:r>
      <w:r>
        <w:rPr>
          <w:spacing w:val="1"/>
        </w:rPr>
        <w:t xml:space="preserve"> </w:t>
      </w:r>
      <w:r>
        <w:t>co-ordinate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express the views of the communities to Argyll and Bute Council and other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bodies.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close,</w:t>
      </w:r>
      <w:r>
        <w:rPr>
          <w:spacing w:val="1"/>
        </w:rPr>
        <w:t xml:space="preserve"> </w:t>
      </w:r>
      <w:r>
        <w:t>constructive relationships with Argyll and Bute councillors, council staff and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jc w:val="both"/>
      </w:pPr>
      <w:r>
        <w:t>In</w:t>
      </w:r>
      <w:r>
        <w:rPr>
          <w:spacing w:val="1"/>
        </w:rPr>
        <w:t xml:space="preserve"> </w:t>
      </w:r>
      <w:r>
        <w:t>ascertaining</w:t>
      </w:r>
      <w:r>
        <w:rPr>
          <w:spacing w:val="1"/>
        </w:rPr>
        <w:t xml:space="preserve"> </w:t>
      </w:r>
      <w:r>
        <w:t>views,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consultation with the community and they should encourage local interest and</w:t>
      </w:r>
      <w:r>
        <w:rPr>
          <w:spacing w:val="-59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debate.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community councils can be in evidencing good community engagement, the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weight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attributed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view.</w:t>
      </w:r>
    </w:p>
    <w:p w:rsidR="00893962" w:rsidRDefault="00893962">
      <w:pPr>
        <w:pStyle w:val="BodyText"/>
        <w:rPr>
          <w:sz w:val="24"/>
        </w:rPr>
      </w:pPr>
    </w:p>
    <w:p w:rsidR="00893962" w:rsidRDefault="00893962">
      <w:pPr>
        <w:pStyle w:val="BodyText"/>
        <w:rPr>
          <w:sz w:val="20"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ind w:right="376"/>
        <w:jc w:val="both"/>
      </w:pPr>
      <w:r>
        <w:t>Community councils should give consideration to the use of social media</w:t>
      </w:r>
      <w:r>
        <w:rPr>
          <w:spacing w:val="1"/>
        </w:rPr>
        <w:t xml:space="preserve"> </w:t>
      </w:r>
      <w:r>
        <w:t>which could play a part in engaging with community and under-represented</w:t>
      </w:r>
      <w:r>
        <w:rPr>
          <w:spacing w:val="1"/>
        </w:rPr>
        <w:t xml:space="preserve"> </w:t>
      </w:r>
      <w:r>
        <w:t>groups whose views may not be forthcoming at meetings of the community</w:t>
      </w:r>
      <w:r>
        <w:rPr>
          <w:spacing w:val="1"/>
        </w:rPr>
        <w:t xml:space="preserve"> </w:t>
      </w:r>
      <w:r>
        <w:t>council.</w:t>
      </w:r>
    </w:p>
    <w:p w:rsidR="00893962" w:rsidRDefault="00893962">
      <w:pPr>
        <w:pStyle w:val="BodyText"/>
        <w:spacing w:before="11"/>
        <w:rPr>
          <w:sz w:val="21"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jc w:val="both"/>
      </w:pPr>
      <w:r>
        <w:t>In expressing views, community councils should ensure that they reflect the</w:t>
      </w:r>
      <w:r>
        <w:rPr>
          <w:spacing w:val="1"/>
        </w:rPr>
        <w:t xml:space="preserve"> </w:t>
      </w:r>
      <w:r>
        <w:t>balance of community interest and that the views expressed are set out in</w:t>
      </w:r>
      <w:r>
        <w:rPr>
          <w:spacing w:val="1"/>
        </w:rPr>
        <w:t xml:space="preserve"> </w:t>
      </w:r>
      <w:r>
        <w:t>writing and relevant to the issues under discussion. The Secretary as official</w:t>
      </w:r>
      <w:r>
        <w:rPr>
          <w:spacing w:val="1"/>
        </w:rPr>
        <w:t xml:space="preserve"> </w:t>
      </w:r>
      <w:r>
        <w:t>correspondent should ensure that they are acting with appropriate authority of</w:t>
      </w:r>
      <w:r>
        <w:rPr>
          <w:spacing w:val="-59"/>
        </w:rPr>
        <w:t xml:space="preserve"> </w:t>
      </w:r>
      <w:r>
        <w:t>the community council to do so when setting out the views of the community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in writing.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ind w:left="878"/>
        <w:jc w:val="both"/>
      </w:pPr>
      <w:r>
        <w:t>Community councils may identify specific arrangements for consultation on</w:t>
      </w:r>
      <w:r>
        <w:rPr>
          <w:spacing w:val="1"/>
        </w:rPr>
        <w:t xml:space="preserve"> </w:t>
      </w:r>
      <w:r>
        <w:t>planning applications. To ensure the timely update of any change in planning</w:t>
      </w:r>
      <w:r>
        <w:rPr>
          <w:spacing w:val="1"/>
        </w:rPr>
        <w:t xml:space="preserve"> </w:t>
      </w:r>
      <w:r>
        <w:t xml:space="preserve">contacts community councils are requested to notify </w:t>
      </w:r>
      <w:del w:id="14" w:author="Melissa Stewart" w:date="2022-01-28T10:40:00Z">
        <w:r w:rsidDel="00883D1C">
          <w:delText>their local planning office</w:delText>
        </w:r>
        <w:r w:rsidDel="00883D1C">
          <w:rPr>
            <w:spacing w:val="1"/>
          </w:rPr>
          <w:delText xml:space="preserve"> </w:delText>
        </w:r>
        <w:r w:rsidDel="00883D1C">
          <w:delText xml:space="preserve">directly of the change, as well as </w:delText>
        </w:r>
      </w:del>
      <w:r>
        <w:t>the Community Council Liaison Officer</w:t>
      </w:r>
      <w:ins w:id="15" w:author="Melissa Stewart" w:date="2022-01-28T10:40:00Z">
        <w:r w:rsidR="00883D1C">
          <w:t xml:space="preserve"> who will instruct the planning team </w:t>
        </w:r>
      </w:ins>
      <w:ins w:id="16" w:author="Melissa Stewart" w:date="2022-01-28T10:41:00Z">
        <w:r w:rsidR="00883D1C">
          <w:t xml:space="preserve">to update </w:t>
        </w:r>
      </w:ins>
      <w:ins w:id="17" w:author="Melissa Stewart" w:date="2022-01-28T10:40:00Z">
        <w:r w:rsidR="00883D1C">
          <w:t>their contact information in line with an agreed procedure</w:t>
        </w:r>
      </w:ins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planning contact should be aware of the system for planning applications</w:t>
      </w:r>
      <w:r>
        <w:rPr>
          <w:spacing w:val="1"/>
        </w:rPr>
        <w:t xml:space="preserve"> </w:t>
      </w:r>
      <w:r>
        <w:t>consultation operated by the council and should respond within the time limits</w:t>
      </w:r>
      <w:r>
        <w:rPr>
          <w:spacing w:val="1"/>
        </w:rPr>
        <w:t xml:space="preserve"> </w:t>
      </w:r>
      <w:r>
        <w:t>laid</w:t>
      </w:r>
      <w:r>
        <w:rPr>
          <w:spacing w:val="-1"/>
        </w:rPr>
        <w:t xml:space="preserve"> </w:t>
      </w:r>
      <w:r>
        <w:t>down.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79"/>
        </w:tabs>
        <w:ind w:left="878" w:right="379"/>
        <w:jc w:val="both"/>
      </w:pP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organisations including special interests groups, civic groups, youth groups,</w:t>
      </w:r>
      <w:r>
        <w:rPr>
          <w:spacing w:val="1"/>
        </w:rPr>
        <w:t xml:space="preserve"> </w:t>
      </w:r>
      <w:r>
        <w:t>tenants and residents associations, etc to ensure that a wide range of views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known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councils.</w:t>
      </w:r>
    </w:p>
    <w:p w:rsidR="00893962" w:rsidRDefault="00893962">
      <w:pPr>
        <w:pStyle w:val="BodyText"/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79"/>
        </w:tabs>
        <w:ind w:left="878"/>
        <w:jc w:val="both"/>
      </w:pPr>
      <w:r>
        <w:t>Community councils should actively support the development of community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stakeholder. Where these exist they may be used by community councils to</w:t>
      </w:r>
      <w:r>
        <w:rPr>
          <w:spacing w:val="1"/>
        </w:rPr>
        <w:t xml:space="preserve"> </w:t>
      </w:r>
      <w:r>
        <w:t>help prioritise key work / consultation areas and communication of these to</w:t>
      </w:r>
      <w:r>
        <w:rPr>
          <w:spacing w:val="1"/>
        </w:rPr>
        <w:t xml:space="preserve"> </w:t>
      </w:r>
      <w:r>
        <w:t>public and partners.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79"/>
        </w:tabs>
        <w:ind w:left="878" w:right="381"/>
        <w:jc w:val="both"/>
      </w:pPr>
      <w:r>
        <w:t>In particular community councils should appoint personnel to represent them</w:t>
      </w:r>
      <w:r>
        <w:rPr>
          <w:spacing w:val="1"/>
        </w:rPr>
        <w:t xml:space="preserve"> </w:t>
      </w:r>
      <w:r>
        <w:t>at any appropriate Area Community Planning Group activity / forum. This</w:t>
      </w:r>
      <w:r>
        <w:rPr>
          <w:spacing w:val="1"/>
        </w:rPr>
        <w:t xml:space="preserve"> </w:t>
      </w:r>
      <w:r>
        <w:t>contact will represent the views of the community council within the activity /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to their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councils.</w:t>
      </w:r>
    </w:p>
    <w:p w:rsidR="00893962" w:rsidRDefault="00893962">
      <w:pPr>
        <w:pStyle w:val="BodyText"/>
        <w:spacing w:before="11"/>
        <w:rPr>
          <w:sz w:val="21"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79"/>
        </w:tabs>
        <w:ind w:left="878" w:right="380"/>
        <w:jc w:val="both"/>
      </w:pPr>
      <w:r>
        <w:t>Community councils will make every effort to participate in and respond to</w:t>
      </w:r>
      <w:r>
        <w:rPr>
          <w:spacing w:val="1"/>
        </w:rPr>
        <w:t xml:space="preserve"> </w:t>
      </w:r>
      <w:r>
        <w:t>relevant consultations to ensure their community is represented in matters of</w:t>
      </w:r>
      <w:r>
        <w:rPr>
          <w:spacing w:val="1"/>
        </w:rPr>
        <w:t xml:space="preserve"> </w:t>
      </w:r>
      <w:r>
        <w:t>interest.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Heading1"/>
        <w:ind w:left="158"/>
      </w:pPr>
      <w:r>
        <w:t>Elections</w:t>
      </w:r>
    </w:p>
    <w:p w:rsidR="00893962" w:rsidRDefault="00893962">
      <w:pPr>
        <w:sectPr w:rsidR="00893962">
          <w:pgSz w:w="11910" w:h="16840"/>
          <w:pgMar w:top="620" w:right="1420" w:bottom="980" w:left="1640" w:header="0" w:footer="782" w:gutter="0"/>
          <w:cols w:space="720"/>
        </w:sect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spacing w:before="71"/>
        <w:ind w:right="379"/>
        <w:jc w:val="both"/>
      </w:pPr>
      <w:r>
        <w:lastRenderedPageBreak/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contested</w:t>
      </w:r>
      <w:r>
        <w:rPr>
          <w:spacing w:val="1"/>
        </w:rPr>
        <w:t xml:space="preserve"> </w:t>
      </w:r>
      <w:r>
        <w:t>community</w:t>
      </w:r>
      <w:r>
        <w:rPr>
          <w:spacing w:val="62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by-elections,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participation,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 councils and community councillors within the community they</w:t>
      </w:r>
      <w:r>
        <w:rPr>
          <w:spacing w:val="1"/>
        </w:rPr>
        <w:t xml:space="preserve"> </w:t>
      </w:r>
      <w:r>
        <w:t>represent.</w:t>
      </w:r>
    </w:p>
    <w:p w:rsidR="00893962" w:rsidRDefault="00893962">
      <w:pPr>
        <w:pStyle w:val="BodyText"/>
        <w:spacing w:before="8"/>
        <w:rPr>
          <w:sz w:val="21"/>
        </w:rPr>
      </w:pPr>
    </w:p>
    <w:p w:rsidR="00893962" w:rsidRDefault="00D17CB6">
      <w:pPr>
        <w:pStyle w:val="Heading1"/>
        <w:spacing w:before="1"/>
        <w:ind w:left="159"/>
      </w:pPr>
      <w:r>
        <w:t>Meetings,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Reports</w:t>
      </w:r>
    </w:p>
    <w:p w:rsidR="00893962" w:rsidRDefault="00893962">
      <w:pPr>
        <w:pStyle w:val="BodyText"/>
        <w:spacing w:before="2"/>
        <w:rPr>
          <w:b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ind w:right="376"/>
        <w:jc w:val="both"/>
      </w:pPr>
      <w:r>
        <w:t>Community councils should ensure that invitations are extended to all Argyll</w:t>
      </w:r>
      <w:r>
        <w:rPr>
          <w:spacing w:val="1"/>
        </w:rPr>
        <w:t xml:space="preserve"> </w:t>
      </w:r>
      <w:r>
        <w:t>and Bute councillors to attend any meeting of the community council within</w:t>
      </w:r>
      <w:r>
        <w:rPr>
          <w:spacing w:val="1"/>
        </w:rPr>
        <w:t xml:space="preserve"> </w:t>
      </w:r>
      <w:r>
        <w:t>their ward area. Community councils should recognise that Argyll and Bute</w:t>
      </w:r>
      <w:r>
        <w:rPr>
          <w:spacing w:val="1"/>
        </w:rPr>
        <w:t xml:space="preserve"> </w:t>
      </w:r>
      <w:r>
        <w:t>councillors may have more than one community council within their ward area</w:t>
      </w:r>
      <w:r>
        <w:rPr>
          <w:spacing w:val="-59"/>
        </w:rPr>
        <w:t xml:space="preserve"> </w:t>
      </w:r>
      <w:r>
        <w:t>(in addition to their other commitments as councillors) and have discretion</w:t>
      </w:r>
      <w:r>
        <w:rPr>
          <w:spacing w:val="1"/>
        </w:rPr>
        <w:t xml:space="preserve"> </w:t>
      </w:r>
      <w:r>
        <w:t>about their own arrangements, or ward arrangements to attend community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meetings.</w:t>
      </w:r>
    </w:p>
    <w:p w:rsidR="00893962" w:rsidRDefault="00893962">
      <w:pPr>
        <w:pStyle w:val="BodyText"/>
        <w:spacing w:before="11"/>
        <w:rPr>
          <w:sz w:val="21"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ind w:left="878" w:right="375"/>
        <w:jc w:val="both"/>
      </w:pP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publicised in accordance with the detail set out in the Model Constitution 7</w:t>
      </w:r>
      <w:r>
        <w:rPr>
          <w:spacing w:val="1"/>
        </w:rPr>
        <w:t xml:space="preserve"> </w:t>
      </w:r>
      <w:r>
        <w:t>days prior to the meeting, and that there is an opportunity for members of the</w:t>
      </w:r>
      <w:r>
        <w:rPr>
          <w:spacing w:val="1"/>
        </w:rPr>
        <w:t xml:space="preserve"> </w:t>
      </w:r>
      <w:r>
        <w:t>public and special interest groups to participate in discussion on the basis of</w:t>
      </w:r>
      <w:r>
        <w:rPr>
          <w:spacing w:val="1"/>
        </w:rPr>
        <w:t xml:space="preserve"> </w:t>
      </w:r>
      <w:r>
        <w:t>information provided by the community council.</w:t>
      </w:r>
      <w:r>
        <w:rPr>
          <w:spacing w:val="1"/>
        </w:rPr>
        <w:t xml:space="preserve"> </w:t>
      </w:r>
      <w:r>
        <w:t>Public discussion and open</w:t>
      </w:r>
      <w:r>
        <w:rPr>
          <w:spacing w:val="1"/>
        </w:rPr>
        <w:t xml:space="preserve"> </w:t>
      </w:r>
      <w:r>
        <w:t>debate should be encouraged through the use of regular agenda items such</w:t>
      </w:r>
      <w:r>
        <w:rPr>
          <w:spacing w:val="1"/>
        </w:rPr>
        <w:t xml:space="preserve"> </w:t>
      </w:r>
      <w:r>
        <w:t>as “Public</w:t>
      </w:r>
      <w:r>
        <w:rPr>
          <w:spacing w:val="-2"/>
        </w:rPr>
        <w:t xml:space="preserve"> </w:t>
      </w:r>
      <w:r>
        <w:t>Questions”.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79"/>
        </w:tabs>
        <w:ind w:left="878" w:right="379"/>
        <w:jc w:val="both"/>
      </w:pPr>
      <w:r>
        <w:t>Community councils should ensure that all minutes of meetings displayed</w:t>
      </w:r>
      <w:r>
        <w:rPr>
          <w:spacing w:val="1"/>
        </w:rPr>
        <w:t xml:space="preserve"> </w:t>
      </w:r>
      <w:r>
        <w:t>publicly and are forwarded to relevant Argyll and Bute ward councillors and</w:t>
      </w:r>
      <w:r>
        <w:rPr>
          <w:spacing w:val="1"/>
        </w:rPr>
        <w:t xml:space="preserve"> </w:t>
      </w:r>
      <w:r>
        <w:t>the CCLO. Community councils should consider whether the use of a website</w:t>
      </w:r>
      <w:r>
        <w:rPr>
          <w:spacing w:val="-5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role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widening</w:t>
      </w:r>
      <w:r>
        <w:rPr>
          <w:spacing w:val="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minutes etc.</w:t>
      </w:r>
    </w:p>
    <w:p w:rsidR="00893962" w:rsidRDefault="00893962">
      <w:pPr>
        <w:pStyle w:val="BodyText"/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79"/>
        </w:tabs>
        <w:ind w:left="878" w:right="382"/>
        <w:jc w:val="both"/>
      </w:pP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liaise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organisations to share good practice and exchange information on matters of</w:t>
      </w:r>
      <w:r>
        <w:rPr>
          <w:spacing w:val="1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interest.</w:t>
      </w:r>
    </w:p>
    <w:p w:rsidR="00893962" w:rsidRDefault="00893962">
      <w:pPr>
        <w:pStyle w:val="BodyText"/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939"/>
        </w:tabs>
        <w:spacing w:before="1"/>
        <w:ind w:left="878" w:right="376"/>
        <w:jc w:val="both"/>
      </w:pPr>
      <w:r>
        <w:tab/>
        <w:t>Community councils must hold, in addition to an AGM, a minimum of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ordinary meetings of the council each year,</w:t>
      </w:r>
      <w:r>
        <w:rPr>
          <w:spacing w:val="61"/>
        </w:rPr>
        <w:t xml:space="preserve"> </w:t>
      </w:r>
      <w:r>
        <w:t>where the electorate is above</w:t>
      </w:r>
      <w:r>
        <w:rPr>
          <w:spacing w:val="1"/>
        </w:rPr>
        <w:t xml:space="preserve"> </w:t>
      </w:r>
      <w:r>
        <w:t>600.</w:t>
      </w:r>
      <w:r>
        <w:rPr>
          <w:spacing w:val="1"/>
        </w:rPr>
        <w:t xml:space="preserve"> </w:t>
      </w:r>
      <w:r>
        <w:t>Where the electorate is 600 or less, a minimum of 4 ordinary meetings</w:t>
      </w:r>
      <w:r>
        <w:rPr>
          <w:spacing w:val="1"/>
        </w:rPr>
        <w:t xml:space="preserve"> </w:t>
      </w:r>
      <w:r>
        <w:t>should be held.</w:t>
      </w:r>
      <w:r>
        <w:rPr>
          <w:spacing w:val="1"/>
        </w:rPr>
        <w:t xml:space="preserve"> </w:t>
      </w:r>
      <w:r>
        <w:t>If desired a summer recess should be considered, good</w:t>
      </w:r>
      <w:r>
        <w:rPr>
          <w:spacing w:val="1"/>
        </w:rPr>
        <w:t xml:space="preserve"> </w:t>
      </w:r>
      <w:r>
        <w:t>practice would be to tie in with any Council recess (currently scheduled for the</w:t>
      </w:r>
      <w:r>
        <w:rPr>
          <w:spacing w:val="-59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July).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939"/>
        </w:tabs>
        <w:spacing w:before="1" w:line="237" w:lineRule="auto"/>
        <w:ind w:left="878" w:right="381" w:hanging="361"/>
        <w:jc w:val="both"/>
      </w:pPr>
      <w:r>
        <w:tab/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practicable,</w:t>
      </w:r>
      <w:r>
        <w:rPr>
          <w:spacing w:val="-59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premises accessible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ins w:id="18" w:author="Melissa Stewart" w:date="2022-01-28T10:45:00Z">
        <w:r w:rsidR="00AB2D3A">
          <w:t>.  Provisions for remote access may assist in accessibility.</w:t>
        </w:r>
      </w:ins>
      <w:del w:id="19" w:author="Melissa Stewart" w:date="2022-01-28T10:45:00Z">
        <w:r w:rsidDel="00AB2D3A">
          <w:delText>.</w:delText>
        </w:r>
      </w:del>
    </w:p>
    <w:p w:rsidR="00893962" w:rsidRDefault="00893962">
      <w:pPr>
        <w:pStyle w:val="BodyText"/>
        <w:spacing w:before="2"/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79"/>
        </w:tabs>
        <w:ind w:left="878"/>
      </w:pPr>
      <w:r>
        <w:t>Where representatives of community / other groups attend and speak at a</w:t>
      </w:r>
      <w:r>
        <w:rPr>
          <w:spacing w:val="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behalf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groups,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promote</w:t>
      </w:r>
      <w:r>
        <w:rPr>
          <w:spacing w:val="9"/>
        </w:rPr>
        <w:t xml:space="preserve"> </w:t>
      </w:r>
      <w:r>
        <w:t>good</w:t>
      </w:r>
      <w:r>
        <w:rPr>
          <w:spacing w:val="-59"/>
        </w:rPr>
        <w:t xml:space="preserve"> </w:t>
      </w:r>
      <w:r>
        <w:t>transparency,</w:t>
      </w:r>
      <w:r>
        <w:rPr>
          <w:spacing w:val="7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attendance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input</w:t>
      </w:r>
      <w:r>
        <w:rPr>
          <w:spacing w:val="8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noted</w:t>
      </w:r>
      <w:r>
        <w:rPr>
          <w:spacing w:val="5"/>
        </w:rPr>
        <w:t xml:space="preserve"> </w:t>
      </w:r>
      <w:r>
        <w:t>clearly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:rsidR="00893962" w:rsidRDefault="00893962">
      <w:pPr>
        <w:pStyle w:val="BodyText"/>
        <w:spacing w:before="8"/>
        <w:rPr>
          <w:sz w:val="21"/>
        </w:rPr>
      </w:pPr>
    </w:p>
    <w:p w:rsidR="00893962" w:rsidRDefault="00D17CB6">
      <w:pPr>
        <w:pStyle w:val="Heading1"/>
        <w:spacing w:before="1"/>
        <w:ind w:left="158"/>
      </w:pPr>
      <w:r>
        <w:t>Finance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</w:p>
    <w:p w:rsidR="00893962" w:rsidRDefault="00893962">
      <w:pPr>
        <w:pStyle w:val="BodyText"/>
        <w:spacing w:before="2"/>
        <w:rPr>
          <w:b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79"/>
        </w:tabs>
        <w:ind w:left="878" w:right="382"/>
      </w:pPr>
      <w:r>
        <w:t>Community</w:t>
      </w:r>
      <w:r>
        <w:rPr>
          <w:spacing w:val="16"/>
        </w:rPr>
        <w:t xml:space="preserve"> </w:t>
      </w:r>
      <w:r>
        <w:t>Councils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t>regard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t>Guidelines</w:t>
      </w:r>
      <w:r>
        <w:rPr>
          <w:spacing w:val="-59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Best Practice Agreement.</w:t>
      </w:r>
    </w:p>
    <w:p w:rsidR="00893962" w:rsidRDefault="00893962">
      <w:pPr>
        <w:pStyle w:val="BodyText"/>
        <w:spacing w:before="11"/>
        <w:rPr>
          <w:sz w:val="21"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78"/>
        </w:tabs>
        <w:ind w:left="877" w:right="381"/>
        <w:jc w:val="both"/>
      </w:pP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provided to assist in terms of their operation as a community council – in</w:t>
      </w:r>
      <w:r>
        <w:rPr>
          <w:spacing w:val="1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their own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representation.</w:t>
      </w:r>
    </w:p>
    <w:p w:rsidR="00893962" w:rsidRDefault="00893962">
      <w:pPr>
        <w:jc w:val="both"/>
        <w:sectPr w:rsidR="00893962">
          <w:pgSz w:w="11910" w:h="16840"/>
          <w:pgMar w:top="880" w:right="1420" w:bottom="980" w:left="1640" w:header="0" w:footer="782" w:gutter="0"/>
          <w:cols w:space="720"/>
        </w:sect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spacing w:before="79"/>
        <w:ind w:right="376"/>
        <w:jc w:val="both"/>
      </w:pPr>
      <w:r>
        <w:lastRenderedPageBreak/>
        <w:t>Community councils may wish to make a mileage payment to its members in</w:t>
      </w:r>
      <w:r>
        <w:rPr>
          <w:spacing w:val="1"/>
        </w:rPr>
        <w:t xml:space="preserve"> </w:t>
      </w:r>
      <w:r>
        <w:t>respect of attendance at such training sessions and, where large geographic</w:t>
      </w:r>
      <w:r>
        <w:rPr>
          <w:spacing w:val="1"/>
        </w:rPr>
        <w:t xml:space="preserve"> </w:t>
      </w:r>
      <w:r>
        <w:t>areas are covered, the mileage associated with attending meetings.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arrangements should be agreed by the community council who will put in</w:t>
      </w:r>
      <w:r>
        <w:rPr>
          <w:spacing w:val="1"/>
        </w:rPr>
        <w:t xml:space="preserve"> </w:t>
      </w:r>
      <w:r>
        <w:t>place an appropriate procedure for claiming such monies and also agree a</w:t>
      </w:r>
      <w:r>
        <w:rPr>
          <w:spacing w:val="1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payment.</w:t>
      </w:r>
      <w:r>
        <w:rPr>
          <w:spacing w:val="5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 additional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ind w:right="378"/>
        <w:jc w:val="both"/>
      </w:pPr>
      <w:r>
        <w:t>Community councils shall encourage local development by promoting funding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 efforts.</w:t>
      </w:r>
      <w:r>
        <w:rPr>
          <w:spacing w:val="1"/>
        </w:rPr>
        <w:t xml:space="preserve"> </w:t>
      </w:r>
      <w:r>
        <w:t>They may set up and raise specific funds for this</w:t>
      </w:r>
      <w:r>
        <w:rPr>
          <w:spacing w:val="1"/>
        </w:rPr>
        <w:t xml:space="preserve"> </w:t>
      </w:r>
      <w:r>
        <w:t>purpose.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Heading1"/>
        <w:ind w:left="159"/>
      </w:pPr>
      <w:r>
        <w:t>Communications</w:t>
      </w:r>
    </w:p>
    <w:p w:rsidR="00893962" w:rsidRDefault="00893962">
      <w:pPr>
        <w:pStyle w:val="BodyText"/>
        <w:spacing w:before="2"/>
        <w:rPr>
          <w:b/>
        </w:rPr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ind w:right="381"/>
        <w:jc w:val="both"/>
      </w:pPr>
      <w:r>
        <w:t>The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“Code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council.”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advice contained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this.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ListParagraph"/>
        <w:numPr>
          <w:ilvl w:val="0"/>
          <w:numId w:val="2"/>
        </w:numPr>
        <w:tabs>
          <w:tab w:val="left" w:pos="880"/>
        </w:tabs>
        <w:jc w:val="both"/>
      </w:pPr>
      <w:r>
        <w:t>Community</w:t>
      </w:r>
      <w:r>
        <w:rPr>
          <w:spacing w:val="1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up-to-date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members, elected and co-opted, is maintained and changes notified to the</w:t>
      </w:r>
      <w:r>
        <w:rPr>
          <w:spacing w:val="1"/>
        </w:rPr>
        <w:t xml:space="preserve"> </w:t>
      </w:r>
      <w:del w:id="20" w:author="Melissa Stewart" w:date="2022-01-28T10:47:00Z">
        <w:r w:rsidDel="00AB2D3A">
          <w:delText>appropriate</w:delText>
        </w:r>
        <w:r w:rsidDel="00AB2D3A">
          <w:rPr>
            <w:spacing w:val="1"/>
          </w:rPr>
          <w:delText xml:space="preserve"> </w:delText>
        </w:r>
        <w:r w:rsidDel="00AB2D3A">
          <w:delText>area</w:delText>
        </w:r>
        <w:r w:rsidDel="00AB2D3A">
          <w:rPr>
            <w:spacing w:val="1"/>
          </w:rPr>
          <w:delText xml:space="preserve"> </w:delText>
        </w:r>
        <w:r w:rsidDel="00AB2D3A">
          <w:delText>governance</w:delText>
        </w:r>
        <w:r w:rsidDel="00AB2D3A">
          <w:rPr>
            <w:spacing w:val="1"/>
          </w:rPr>
          <w:delText xml:space="preserve"> </w:delText>
        </w:r>
        <w:r w:rsidDel="00AB2D3A">
          <w:delText>staff</w:delText>
        </w:r>
        <w:r w:rsidDel="00AB2D3A">
          <w:rPr>
            <w:spacing w:val="1"/>
          </w:rPr>
          <w:delText xml:space="preserve"> </w:delText>
        </w:r>
        <w:r w:rsidDel="00AB2D3A">
          <w:delText>and/or</w:delText>
        </w:r>
        <w:r w:rsidDel="00AB2D3A">
          <w:rPr>
            <w:spacing w:val="1"/>
          </w:rPr>
          <w:delText xml:space="preserve"> </w:delText>
        </w:r>
        <w:r w:rsidDel="00AB2D3A">
          <w:delText>the</w:delText>
        </w:r>
        <w:r w:rsidDel="00AB2D3A">
          <w:rPr>
            <w:spacing w:val="1"/>
          </w:rPr>
          <w:delText xml:space="preserve"> </w:delText>
        </w:r>
      </w:del>
      <w:r>
        <w:t>Community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Liaison</w:t>
      </w:r>
      <w:r>
        <w:rPr>
          <w:spacing w:val="-59"/>
        </w:rPr>
        <w:t xml:space="preserve"> </w:t>
      </w:r>
      <w:r>
        <w:t>Officer.</w:t>
      </w:r>
    </w:p>
    <w:p w:rsidR="00893962" w:rsidRDefault="00893962">
      <w:pPr>
        <w:jc w:val="both"/>
        <w:sectPr w:rsidR="00893962">
          <w:pgSz w:w="11910" w:h="16840"/>
          <w:pgMar w:top="620" w:right="1420" w:bottom="980" w:left="1640" w:header="0" w:footer="782" w:gutter="0"/>
          <w:cols w:space="720"/>
        </w:sectPr>
      </w:pPr>
    </w:p>
    <w:p w:rsidR="00893962" w:rsidRDefault="00D17CB6">
      <w:pPr>
        <w:pStyle w:val="Heading1"/>
        <w:spacing w:before="77" w:line="252" w:lineRule="exact"/>
      </w:pPr>
      <w:r>
        <w:rPr>
          <w:u w:val="single"/>
        </w:rPr>
        <w:lastRenderedPageBreak/>
        <w:t>Good</w:t>
      </w:r>
      <w:r>
        <w:rPr>
          <w:spacing w:val="-4"/>
          <w:u w:val="single"/>
        </w:rPr>
        <w:t xml:space="preserve"> </w:t>
      </w:r>
      <w:r>
        <w:rPr>
          <w:u w:val="single"/>
        </w:rPr>
        <w:t>Practice</w:t>
      </w:r>
      <w:r>
        <w:rPr>
          <w:spacing w:val="-4"/>
          <w:u w:val="single"/>
        </w:rPr>
        <w:t xml:space="preserve"> </w:t>
      </w:r>
      <w:r>
        <w:rPr>
          <w:u w:val="single"/>
        </w:rPr>
        <w:t>Agreement</w:t>
      </w:r>
    </w:p>
    <w:p w:rsidR="00893962" w:rsidRDefault="00D17CB6">
      <w:pPr>
        <w:spacing w:line="252" w:lineRule="exact"/>
        <w:ind w:left="160"/>
        <w:rPr>
          <w:b/>
        </w:rPr>
      </w:pPr>
      <w:r>
        <w:rPr>
          <w:b/>
          <w:u w:val="single"/>
        </w:rPr>
        <w:t>Code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Guidance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Communications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 Council</w:t>
      </w:r>
    </w:p>
    <w:p w:rsidR="00893962" w:rsidRDefault="00893962">
      <w:pPr>
        <w:pStyle w:val="BodyText"/>
        <w:spacing w:before="1"/>
        <w:rPr>
          <w:b/>
          <w:sz w:val="14"/>
        </w:rPr>
      </w:pPr>
    </w:p>
    <w:p w:rsidR="00893962" w:rsidRDefault="00D17CB6">
      <w:pPr>
        <w:pStyle w:val="BodyText"/>
        <w:spacing w:before="93"/>
        <w:ind w:left="160" w:right="574"/>
      </w:pPr>
      <w:r>
        <w:t>This is the Code of Guidance for Communications between Argyll and Bute Council</w:t>
      </w:r>
      <w:r>
        <w:rPr>
          <w:spacing w:val="-59"/>
        </w:rPr>
        <w:t xml:space="preserve"> </w:t>
      </w:r>
      <w:r>
        <w:t>and community</w:t>
      </w:r>
      <w:r>
        <w:rPr>
          <w:spacing w:val="-1"/>
        </w:rPr>
        <w:t xml:space="preserve"> </w:t>
      </w:r>
      <w:r>
        <w:t>councils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 Agreement.</w:t>
      </w:r>
    </w:p>
    <w:p w:rsidR="00893962" w:rsidRDefault="00893962">
      <w:pPr>
        <w:pStyle w:val="BodyText"/>
        <w:spacing w:before="11"/>
        <w:rPr>
          <w:sz w:val="21"/>
        </w:rPr>
      </w:pPr>
    </w:p>
    <w:p w:rsidR="00893962" w:rsidRDefault="00D17CB6">
      <w:pPr>
        <w:pStyle w:val="BodyText"/>
        <w:ind w:left="160"/>
      </w:pPr>
      <w:r>
        <w:t>Communications</w:t>
      </w:r>
      <w:r>
        <w:rPr>
          <w:spacing w:val="-5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below:</w:t>
      </w:r>
    </w:p>
    <w:p w:rsidR="00893962" w:rsidRDefault="00893962">
      <w:pPr>
        <w:pStyle w:val="BodyText"/>
        <w:spacing w:before="5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764"/>
        <w:gridCol w:w="7262"/>
      </w:tblGrid>
      <w:tr w:rsidR="00893962">
        <w:trPr>
          <w:trHeight w:val="378"/>
        </w:trPr>
        <w:tc>
          <w:tcPr>
            <w:tcW w:w="375" w:type="dxa"/>
          </w:tcPr>
          <w:p w:rsidR="00893962" w:rsidRDefault="00D17CB6">
            <w:pPr>
              <w:pStyle w:val="TableParagraph"/>
              <w:spacing w:line="249" w:lineRule="exact"/>
              <w:ind w:left="50"/>
            </w:pPr>
            <w:r>
              <w:t>1.</w:t>
            </w:r>
          </w:p>
        </w:tc>
        <w:tc>
          <w:tcPr>
            <w:tcW w:w="8026" w:type="dxa"/>
            <w:gridSpan w:val="2"/>
          </w:tcPr>
          <w:p w:rsidR="00893962" w:rsidRDefault="00D17CB6">
            <w:pPr>
              <w:pStyle w:val="TableParagraph"/>
              <w:spacing w:line="247" w:lineRule="exact"/>
              <w:ind w:left="140"/>
              <w:rPr>
                <w:b/>
              </w:rPr>
            </w:pPr>
            <w:r>
              <w:rPr>
                <w:b/>
              </w:rPr>
              <w:t>Enquiries</w:t>
            </w:r>
          </w:p>
        </w:tc>
      </w:tr>
      <w:tr w:rsidR="00893962">
        <w:trPr>
          <w:trHeight w:val="505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1.1</w:t>
            </w:r>
          </w:p>
        </w:tc>
        <w:tc>
          <w:tcPr>
            <w:tcW w:w="7262" w:type="dxa"/>
          </w:tcPr>
          <w:p w:rsidR="00893962" w:rsidRDefault="00D17CB6">
            <w:pPr>
              <w:pStyle w:val="TableParagraph"/>
              <w:spacing w:before="123"/>
              <w:ind w:left="127"/>
            </w:pPr>
            <w:r>
              <w:t>Enquiries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classified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“routine”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“major”.</w:t>
            </w:r>
          </w:p>
        </w:tc>
      </w:tr>
      <w:tr w:rsidR="00893962">
        <w:trPr>
          <w:trHeight w:val="6830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893962" w:rsidRDefault="00D17CB6">
            <w:pPr>
              <w:pStyle w:val="TableParagraph"/>
              <w:spacing w:before="122"/>
              <w:ind w:left="140"/>
            </w:pPr>
            <w:r>
              <w:t>1.1.1</w:t>
            </w:r>
          </w:p>
        </w:tc>
        <w:tc>
          <w:tcPr>
            <w:tcW w:w="7262" w:type="dxa"/>
          </w:tcPr>
          <w:p w:rsidR="00893962" w:rsidRDefault="00D17CB6">
            <w:pPr>
              <w:pStyle w:val="TableParagraph"/>
              <w:tabs>
                <w:tab w:val="left" w:pos="6391"/>
              </w:tabs>
              <w:spacing w:before="122"/>
              <w:ind w:left="127" w:right="62"/>
            </w:pPr>
            <w:r>
              <w:t>“Routine Enquiry” includes enquiries to individual services regarding</w:t>
            </w:r>
            <w:r>
              <w:rPr>
                <w:spacing w:val="1"/>
              </w:rPr>
              <w:t xml:space="preserve"> </w:t>
            </w:r>
            <w:r>
              <w:t>minor</w:t>
            </w:r>
            <w:r>
              <w:rPr>
                <w:spacing w:val="2"/>
              </w:rPr>
              <w:t xml:space="preserve"> </w:t>
            </w:r>
            <w:r>
              <w:t>defects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service failures</w:t>
            </w:r>
            <w:r>
              <w:rPr>
                <w:spacing w:val="1"/>
              </w:rPr>
              <w:t xml:space="preserve"> </w:t>
            </w:r>
            <w:r>
              <w:t>e.g. repairs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to street</w:t>
            </w:r>
            <w:r>
              <w:rPr>
                <w:spacing w:val="2"/>
              </w:rPr>
              <w:t xml:space="preserve"> </w:t>
            </w:r>
            <w:r>
              <w:t>lights,</w:t>
            </w:r>
            <w:r>
              <w:rPr>
                <w:spacing w:val="1"/>
              </w:rPr>
              <w:t xml:space="preserve"> </w:t>
            </w:r>
            <w:r>
              <w:t>road</w:t>
            </w:r>
            <w:r>
              <w:rPr>
                <w:spacing w:val="-3"/>
              </w:rPr>
              <w:t xml:space="preserve"> </w:t>
            </w:r>
            <w:r>
              <w:t>surfaces,</w:t>
            </w:r>
            <w:r>
              <w:rPr>
                <w:spacing w:val="-4"/>
              </w:rPr>
              <w:t xml:space="preserve"> </w:t>
            </w:r>
            <w:r>
              <w:t>uplift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rubbish,</w:t>
            </w:r>
            <w:r>
              <w:rPr>
                <w:spacing w:val="-1"/>
              </w:rPr>
              <w:t xml:space="preserve"> </w:t>
            </w:r>
            <w:r>
              <w:t>damaged</w:t>
            </w:r>
            <w:r>
              <w:rPr>
                <w:spacing w:val="-2"/>
              </w:rPr>
              <w:t xml:space="preserve"> </w:t>
            </w:r>
            <w:r>
              <w:t>play</w:t>
            </w:r>
            <w:r>
              <w:rPr>
                <w:spacing w:val="-5"/>
              </w:rPr>
              <w:t xml:space="preserve"> </w:t>
            </w:r>
            <w:r>
              <w:t>equipment,</w:t>
            </w:r>
            <w:r>
              <w:rPr>
                <w:spacing w:val="-3"/>
              </w:rPr>
              <w:t xml:space="preserve"> </w:t>
            </w:r>
            <w:r>
              <w:t>etc.</w:t>
            </w:r>
            <w:r>
              <w:tab/>
              <w:t>Such</w:t>
            </w:r>
            <w:r>
              <w:rPr>
                <w:spacing w:val="1"/>
              </w:rPr>
              <w:t xml:space="preserve"> </w:t>
            </w:r>
            <w:r>
              <w:t>enquiries should be made through the council’s “Report it” section on the</w:t>
            </w:r>
            <w:r>
              <w:rPr>
                <w:spacing w:val="-59"/>
              </w:rPr>
              <w:t xml:space="preserve"> </w:t>
            </w:r>
            <w:r>
              <w:t xml:space="preserve">website </w:t>
            </w:r>
            <w:hyperlink r:id="rId10">
              <w:r>
                <w:rPr>
                  <w:color w:val="0000FF"/>
                  <w:u w:val="single" w:color="0000FF"/>
                </w:rPr>
                <w:t>www.argyll-bute.gov.uk</w:t>
              </w:r>
              <w:r>
                <w:rPr>
                  <w:color w:val="0000FF"/>
                </w:rPr>
                <w:t xml:space="preserve"> </w:t>
              </w:r>
            </w:hyperlink>
            <w:r>
              <w:t>, which is a 24 hour service, or within</w:t>
            </w:r>
            <w:r>
              <w:rPr>
                <w:spacing w:val="1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calling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below:</w:t>
            </w:r>
          </w:p>
          <w:p w:rsidR="00893962" w:rsidRDefault="00893962">
            <w:pPr>
              <w:pStyle w:val="TableParagraph"/>
            </w:pPr>
          </w:p>
          <w:p w:rsidR="00893962" w:rsidRDefault="00D17CB6">
            <w:pPr>
              <w:pStyle w:val="TableParagraph"/>
              <w:ind w:left="127" w:right="899"/>
            </w:pPr>
            <w:r>
              <w:t xml:space="preserve">Council Tax Enquiries: 01546 </w:t>
            </w:r>
            <w:hyperlink r:id="rId11">
              <w:r>
                <w:t>605511/ctax1@argyll-bute.gov.uk</w:t>
              </w:r>
            </w:hyperlink>
            <w:r>
              <w:rPr>
                <w:spacing w:val="-59"/>
              </w:rPr>
              <w:t xml:space="preserve"> </w:t>
            </w:r>
            <w:r>
              <w:t>Benefit</w:t>
            </w:r>
            <w:r>
              <w:rPr>
                <w:spacing w:val="1"/>
              </w:rPr>
              <w:t xml:space="preserve"> </w:t>
            </w:r>
            <w:r>
              <w:t>Enquiries:</w:t>
            </w:r>
            <w:r>
              <w:rPr>
                <w:spacing w:val="-1"/>
              </w:rPr>
              <w:t xml:space="preserve"> </w:t>
            </w:r>
            <w:r>
              <w:t>01546</w:t>
            </w:r>
            <w:r>
              <w:rPr>
                <w:spacing w:val="-2"/>
              </w:rPr>
              <w:t xml:space="preserve"> </w:t>
            </w:r>
            <w:r>
              <w:t>605512</w:t>
            </w:r>
          </w:p>
          <w:p w:rsidR="00AB2D3A" w:rsidRDefault="00D17CB6">
            <w:pPr>
              <w:pStyle w:val="TableParagraph"/>
              <w:spacing w:before="1"/>
              <w:ind w:left="128" w:right="853" w:hanging="1"/>
              <w:rPr>
                <w:ins w:id="21" w:author="Melissa Stewart" w:date="2022-01-28T10:50:00Z"/>
              </w:rPr>
            </w:pPr>
            <w:r>
              <w:t xml:space="preserve">Roads &amp; Lighting, </w:t>
            </w:r>
            <w:ins w:id="22" w:author="Melissa Stewart" w:date="2022-01-28T10:51:00Z">
              <w:r w:rsidR="00AB2D3A">
                <w:t xml:space="preserve">car parking fines and faults, </w:t>
              </w:r>
            </w:ins>
            <w:r>
              <w:t>Waste</w:t>
            </w:r>
            <w:ins w:id="23" w:author="Melissa Stewart" w:date="2022-01-28T10:50:00Z">
              <w:r w:rsidR="00AB2D3A">
                <w:t xml:space="preserve"> Collection</w:t>
              </w:r>
            </w:ins>
            <w:r>
              <w:t>, Flytipping</w:t>
            </w:r>
            <w:ins w:id="24" w:author="Melissa Stewart" w:date="2022-01-28T10:50:00Z">
              <w:r w:rsidR="00AB2D3A">
                <w:t xml:space="preserve">, abandoned vehicles, </w:t>
              </w:r>
            </w:ins>
            <w:del w:id="25" w:author="Melissa Stewart" w:date="2022-01-28T10:50:00Z">
              <w:r w:rsidDel="00AB2D3A">
                <w:delText>/</w:delText>
              </w:r>
            </w:del>
            <w:r>
              <w:t>Dog Fouling</w:t>
            </w:r>
            <w:ins w:id="26" w:author="Melissa Stewart" w:date="2022-01-28T10:50:00Z">
              <w:r w:rsidR="00AB2D3A">
                <w:t>, pest control</w:t>
              </w:r>
            </w:ins>
            <w:r>
              <w:t>: 01546 605514</w:t>
            </w:r>
          </w:p>
          <w:p w:rsidR="00893962" w:rsidRDefault="00D17CB6">
            <w:pPr>
              <w:pStyle w:val="TableParagraph"/>
              <w:spacing w:before="1"/>
              <w:ind w:left="128" w:right="853" w:hanging="1"/>
            </w:pPr>
            <w:r>
              <w:rPr>
                <w:spacing w:val="-59"/>
              </w:rPr>
              <w:t xml:space="preserve"> </w:t>
            </w:r>
            <w:r>
              <w:t>Complaints and</w:t>
            </w:r>
            <w:r>
              <w:rPr>
                <w:spacing w:val="-2"/>
              </w:rPr>
              <w:t xml:space="preserve"> </w:t>
            </w:r>
            <w:r>
              <w:t>Feedback:</w:t>
            </w:r>
            <w:r>
              <w:rPr>
                <w:spacing w:val="1"/>
              </w:rPr>
              <w:t xml:space="preserve"> </w:t>
            </w:r>
            <w:r>
              <w:t>01546</w:t>
            </w:r>
            <w:r>
              <w:rPr>
                <w:spacing w:val="-2"/>
              </w:rPr>
              <w:t xml:space="preserve"> </w:t>
            </w:r>
            <w:r>
              <w:t>605516</w:t>
            </w:r>
          </w:p>
          <w:p w:rsidR="00893962" w:rsidRDefault="00D17CB6">
            <w:pPr>
              <w:pStyle w:val="TableParagraph"/>
              <w:spacing w:line="252" w:lineRule="exact"/>
              <w:ind w:left="128"/>
            </w:pPr>
            <w:r>
              <w:t>Social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Blue</w:t>
            </w:r>
            <w:r>
              <w:rPr>
                <w:spacing w:val="-2"/>
              </w:rPr>
              <w:t xml:space="preserve"> </w:t>
            </w:r>
            <w:r>
              <w:t>Badges:</w:t>
            </w:r>
            <w:r>
              <w:rPr>
                <w:spacing w:val="-1"/>
              </w:rPr>
              <w:t xml:space="preserve"> </w:t>
            </w:r>
            <w:r>
              <w:t>01546</w:t>
            </w:r>
            <w:r>
              <w:rPr>
                <w:spacing w:val="-4"/>
              </w:rPr>
              <w:t xml:space="preserve"> </w:t>
            </w:r>
            <w:r>
              <w:t>605517</w:t>
            </w:r>
          </w:p>
          <w:p w:rsidR="00893962" w:rsidRDefault="00D17CB6">
            <w:pPr>
              <w:pStyle w:val="TableParagraph"/>
              <w:ind w:left="127" w:right="1538"/>
            </w:pPr>
            <w:r>
              <w:t>Planning and Building Control Services: 01546 605518 or</w:t>
            </w:r>
            <w:r>
              <w:rPr>
                <w:spacing w:val="-59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Planning.maki@argyll-bute.gov.ukk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planning.olandi@argyll-bute.gov.uk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planning.bandc@argyll-bute.gov.uk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">
              <w:r>
                <w:t>planning.handl@argyll-bute.gov.uk</w:t>
              </w:r>
            </w:hyperlink>
          </w:p>
          <w:p w:rsidR="00893962" w:rsidRDefault="00D17CB6">
            <w:pPr>
              <w:pStyle w:val="TableParagraph"/>
              <w:ind w:left="127"/>
              <w:rPr>
                <w:ins w:id="27" w:author="Melissa Stewart" w:date="2022-01-28T10:52:00Z"/>
              </w:rPr>
            </w:pPr>
            <w:r>
              <w:t>Regulatory</w:t>
            </w:r>
            <w:r>
              <w:rPr>
                <w:spacing w:val="-6"/>
              </w:rPr>
              <w:t xml:space="preserve"> </w:t>
            </w:r>
            <w:r>
              <w:t>Services:</w:t>
            </w:r>
            <w:r>
              <w:rPr>
                <w:spacing w:val="-1"/>
              </w:rPr>
              <w:t xml:space="preserve"> </w:t>
            </w:r>
            <w:r>
              <w:t>01546</w:t>
            </w:r>
            <w:r>
              <w:rPr>
                <w:spacing w:val="-4"/>
              </w:rPr>
              <w:t xml:space="preserve"> </w:t>
            </w:r>
            <w:r>
              <w:t>605519</w:t>
            </w:r>
          </w:p>
          <w:p w:rsidR="00AB2D3A" w:rsidRDefault="00AB2D3A">
            <w:pPr>
              <w:pStyle w:val="TableParagraph"/>
              <w:ind w:left="127"/>
            </w:pPr>
            <w:ins w:id="28" w:author="Melissa Stewart" w:date="2022-01-28T10:52:00Z">
              <w:r>
                <w:t>Book a pitch, room or minibus – 01546 605520</w:t>
              </w:r>
            </w:ins>
          </w:p>
          <w:p w:rsidR="00893962" w:rsidRDefault="00D17CB6">
            <w:pPr>
              <w:pStyle w:val="TableParagraph"/>
              <w:spacing w:before="1" w:line="252" w:lineRule="exact"/>
              <w:ind w:left="127"/>
            </w:pPr>
            <w:r>
              <w:t>Homelessness:</w:t>
            </w:r>
            <w:r>
              <w:rPr>
                <w:spacing w:val="-5"/>
              </w:rPr>
              <w:t xml:space="preserve"> </w:t>
            </w:r>
            <w:r>
              <w:t>01546</w:t>
            </w:r>
            <w:r>
              <w:rPr>
                <w:spacing w:val="-3"/>
              </w:rPr>
              <w:t xml:space="preserve"> </w:t>
            </w:r>
            <w:r>
              <w:t>555936</w:t>
            </w:r>
          </w:p>
          <w:p w:rsidR="00893962" w:rsidRDefault="00D17CB6">
            <w:pPr>
              <w:pStyle w:val="TableParagraph"/>
              <w:ind w:left="127" w:right="899"/>
            </w:pPr>
            <w:r>
              <w:t xml:space="preserve">Non-Domestic Rates: </w:t>
            </w:r>
            <w:hyperlink r:id="rId16">
              <w:r>
                <w:t>ndr@argyll-bute.gov.uk</w:t>
              </w:r>
            </w:hyperlink>
            <w:r>
              <w:rPr>
                <w:spacing w:val="1"/>
              </w:rPr>
              <w:t xml:space="preserve"> </w:t>
            </w:r>
            <w:r>
              <w:t>Switchboard/General</w:t>
            </w:r>
            <w:r>
              <w:rPr>
                <w:spacing w:val="-6"/>
              </w:rPr>
              <w:t xml:space="preserve"> </w:t>
            </w:r>
            <w:r>
              <w:t>Enquiries:</w:t>
            </w:r>
            <w:r>
              <w:rPr>
                <w:spacing w:val="-5"/>
              </w:rPr>
              <w:t xml:space="preserve"> </w:t>
            </w:r>
            <w:r>
              <w:t>01546</w:t>
            </w:r>
            <w:r>
              <w:rPr>
                <w:spacing w:val="-7"/>
              </w:rPr>
              <w:t xml:space="preserve"> </w:t>
            </w:r>
            <w:r>
              <w:t>605522</w:t>
            </w:r>
          </w:p>
          <w:p w:rsidR="00893962" w:rsidRDefault="00893962">
            <w:pPr>
              <w:pStyle w:val="TableParagraph"/>
              <w:spacing w:before="10"/>
              <w:rPr>
                <w:sz w:val="21"/>
              </w:rPr>
            </w:pPr>
          </w:p>
          <w:p w:rsidR="00893962" w:rsidRDefault="00D17CB6">
            <w:pPr>
              <w:pStyle w:val="TableParagraph"/>
              <w:ind w:left="127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disruption</w:t>
            </w:r>
            <w:r>
              <w:rPr>
                <w:spacing w:val="-2"/>
              </w:rPr>
              <w:t xml:space="preserve"> </w:t>
            </w:r>
            <w:r>
              <w:t>information,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4"/>
              </w:rPr>
              <w:t xml:space="preserve"> </w:t>
            </w:r>
            <w:r>
              <w:t>hour</w:t>
            </w:r>
            <w:r>
              <w:rPr>
                <w:spacing w:val="-3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line</w:t>
            </w:r>
          </w:p>
          <w:p w:rsidR="00893962" w:rsidRDefault="00D17CB6">
            <w:pPr>
              <w:pStyle w:val="TableParagraph"/>
              <w:spacing w:before="2"/>
              <w:ind w:left="127" w:right="316" w:hanging="1"/>
            </w:pPr>
            <w:r>
              <w:t>– 01546 604040 or you can email your enquiry to</w:t>
            </w:r>
            <w:r>
              <w:rPr>
                <w:color w:val="0000FF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enquiries@argyll-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bute.gov.uk</w:t>
              </w:r>
              <w:r>
                <w:rPr>
                  <w:color w:val="0000FF"/>
                </w:rPr>
                <w:t xml:space="preserve"> </w:t>
              </w:r>
            </w:hyperlink>
            <w:r>
              <w:t>.</w:t>
            </w:r>
            <w:r>
              <w:rPr>
                <w:spacing w:val="1"/>
              </w:rPr>
              <w:t xml:space="preserve"> </w:t>
            </w:r>
            <w:r>
              <w:t>It is also possible to text your query to the council using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07860 023933.</w:t>
            </w:r>
          </w:p>
        </w:tc>
      </w:tr>
      <w:tr w:rsidR="00893962">
        <w:trPr>
          <w:trHeight w:val="1011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893962" w:rsidRDefault="00D17CB6">
            <w:pPr>
              <w:pStyle w:val="TableParagraph"/>
              <w:spacing w:before="122"/>
              <w:ind w:left="140"/>
            </w:pPr>
            <w:r>
              <w:t>1.1.2</w:t>
            </w:r>
          </w:p>
        </w:tc>
        <w:tc>
          <w:tcPr>
            <w:tcW w:w="7262" w:type="dxa"/>
          </w:tcPr>
          <w:p w:rsidR="00893962" w:rsidRDefault="00D17CB6">
            <w:pPr>
              <w:pStyle w:val="TableParagraph"/>
              <w:spacing w:before="122"/>
              <w:ind w:left="127" w:right="646"/>
            </w:pPr>
            <w:r>
              <w:t>“Major enquiry” includes a proposal to remove or amend a service,</w:t>
            </w:r>
            <w:r>
              <w:rPr>
                <w:spacing w:val="-59"/>
              </w:rPr>
              <w:t xml:space="preserve"> </w:t>
            </w:r>
            <w:r>
              <w:t>which would affect a number of members of the community. Such</w:t>
            </w:r>
            <w:r>
              <w:rPr>
                <w:spacing w:val="1"/>
              </w:rPr>
              <w:t xml:space="preserve"> </w:t>
            </w:r>
            <w:r>
              <w:t>enquiries</w:t>
            </w:r>
            <w:r>
              <w:rPr>
                <w:spacing w:val="-2"/>
              </w:rPr>
              <w:t xml:space="preserve"> </w:t>
            </w:r>
            <w:r>
              <w:t>shall always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in writing.</w:t>
            </w:r>
          </w:p>
        </w:tc>
      </w:tr>
      <w:tr w:rsidR="00893962">
        <w:trPr>
          <w:trHeight w:val="1264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1.1.3</w:t>
            </w:r>
          </w:p>
        </w:tc>
        <w:tc>
          <w:tcPr>
            <w:tcW w:w="7262" w:type="dxa"/>
          </w:tcPr>
          <w:p w:rsidR="00893962" w:rsidRDefault="00D17CB6">
            <w:pPr>
              <w:pStyle w:val="TableParagraph"/>
              <w:tabs>
                <w:tab w:val="left" w:pos="4285"/>
              </w:tabs>
              <w:spacing w:before="123"/>
              <w:ind w:left="127" w:right="50"/>
            </w:pPr>
            <w:r>
              <w:t>“Planning comments” are comments made by the planning contact of the</w:t>
            </w:r>
            <w:r>
              <w:rPr>
                <w:spacing w:val="-59"/>
              </w:rPr>
              <w:t xml:space="preserve"> </w:t>
            </w:r>
            <w:r>
              <w:t>community council to the Planning Department, in response to</w:t>
            </w:r>
            <w:r>
              <w:rPr>
                <w:spacing w:val="1"/>
              </w:rPr>
              <w:t xml:space="preserve"> </w:t>
            </w:r>
            <w:r>
              <w:t>notification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planning application.</w:t>
            </w:r>
            <w:r>
              <w:tab/>
              <w:t>Planning comments should</w:t>
            </w:r>
            <w:r>
              <w:rPr>
                <w:spacing w:val="1"/>
              </w:rPr>
              <w:t xml:space="preserve"> </w:t>
            </w:r>
            <w:r>
              <w:t>always be in writing.</w:t>
            </w:r>
          </w:p>
        </w:tc>
      </w:tr>
      <w:tr w:rsidR="00893962">
        <w:trPr>
          <w:trHeight w:val="758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1.1.4</w:t>
            </w:r>
          </w:p>
        </w:tc>
        <w:tc>
          <w:tcPr>
            <w:tcW w:w="7262" w:type="dxa"/>
          </w:tcPr>
          <w:p w:rsidR="00893962" w:rsidRDefault="00D17CB6">
            <w:pPr>
              <w:pStyle w:val="TableParagraph"/>
              <w:spacing w:before="123"/>
              <w:ind w:left="127" w:right="1028"/>
            </w:pPr>
            <w:r>
              <w:t>Writing includes typed or hand-written notes or letters, faxes or</w:t>
            </w:r>
            <w:r>
              <w:rPr>
                <w:spacing w:val="-59"/>
              </w:rPr>
              <w:t xml:space="preserve"> </w:t>
            </w:r>
            <w:r>
              <w:t>E-mails.</w:t>
            </w:r>
          </w:p>
        </w:tc>
      </w:tr>
      <w:tr w:rsidR="00893962">
        <w:trPr>
          <w:trHeight w:val="506"/>
        </w:trPr>
        <w:tc>
          <w:tcPr>
            <w:tcW w:w="375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2.</w:t>
            </w:r>
          </w:p>
        </w:tc>
        <w:tc>
          <w:tcPr>
            <w:tcW w:w="8026" w:type="dxa"/>
            <w:gridSpan w:val="2"/>
          </w:tcPr>
          <w:p w:rsidR="00893962" w:rsidRDefault="00D17CB6">
            <w:pPr>
              <w:pStyle w:val="TableParagraph"/>
              <w:spacing w:before="121"/>
              <w:ind w:left="140"/>
              <w:rPr>
                <w:b/>
              </w:rPr>
            </w:pPr>
            <w:r>
              <w:rPr>
                <w:b/>
              </w:rPr>
              <w:t>Making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 Enquiry</w:t>
            </w:r>
          </w:p>
        </w:tc>
      </w:tr>
      <w:tr w:rsidR="00893962">
        <w:trPr>
          <w:trHeight w:val="1134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2.1</w:t>
            </w:r>
          </w:p>
        </w:tc>
        <w:tc>
          <w:tcPr>
            <w:tcW w:w="7262" w:type="dxa"/>
          </w:tcPr>
          <w:p w:rsidR="00893962" w:rsidRDefault="00D17CB6">
            <w:pPr>
              <w:pStyle w:val="TableParagraph"/>
              <w:spacing w:before="123"/>
              <w:ind w:left="127" w:right="82"/>
            </w:pPr>
            <w:r>
              <w:t>Routine enquiries should be made to the department directly concerned.</w:t>
            </w:r>
            <w:r>
              <w:rPr>
                <w:spacing w:val="-60"/>
              </w:rPr>
              <w:t xml:space="preserve"> </w:t>
            </w:r>
            <w:r>
              <w:t>Routine</w:t>
            </w:r>
            <w:r>
              <w:rPr>
                <w:spacing w:val="-1"/>
              </w:rPr>
              <w:t xml:space="preserve"> </w:t>
            </w:r>
            <w:r>
              <w:t>enquiries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website, in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by</w:t>
            </w:r>
          </w:p>
          <w:p w:rsidR="00893962" w:rsidRDefault="00D17CB6">
            <w:pPr>
              <w:pStyle w:val="TableParagraph"/>
              <w:spacing w:line="252" w:lineRule="exact"/>
              <w:ind w:left="127" w:right="316"/>
            </w:pPr>
            <w:r>
              <w:t>telephone, fax, or e-mail or by calling in person to a Customer Service</w:t>
            </w:r>
            <w:r>
              <w:rPr>
                <w:spacing w:val="-59"/>
              </w:rPr>
              <w:t xml:space="preserve"> </w:t>
            </w:r>
            <w:r>
              <w:t>Point.</w:t>
            </w:r>
          </w:p>
        </w:tc>
      </w:tr>
    </w:tbl>
    <w:p w:rsidR="00893962" w:rsidRDefault="00893962">
      <w:pPr>
        <w:spacing w:line="252" w:lineRule="exact"/>
        <w:sectPr w:rsidR="00893962">
          <w:pgSz w:w="11910" w:h="16840"/>
          <w:pgMar w:top="620" w:right="1420" w:bottom="980" w:left="1640" w:header="0" w:footer="782" w:gutter="0"/>
          <w:cols w:space="720"/>
        </w:sectPr>
      </w:pPr>
    </w:p>
    <w:p w:rsidR="00893962" w:rsidRDefault="00D17CB6">
      <w:pPr>
        <w:pStyle w:val="BodyText"/>
        <w:spacing w:before="79"/>
        <w:ind w:left="1376" w:right="594"/>
      </w:pPr>
      <w:r>
        <w:lastRenderedPageBreak/>
        <w:t>A copy of a routine enquiry need not be sent to an Argyll and Bute</w:t>
      </w:r>
      <w:r>
        <w:rPr>
          <w:spacing w:val="1"/>
        </w:rPr>
        <w:t xml:space="preserve"> </w:t>
      </w:r>
      <w:r>
        <w:t>councillor unless the community council considers that it is appropriate</w:t>
      </w:r>
      <w:r>
        <w:rPr>
          <w:spacing w:val="-59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so.</w:t>
      </w:r>
    </w:p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spacing w:before="4"/>
        <w:rPr>
          <w:sz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667"/>
        <w:gridCol w:w="903"/>
        <w:gridCol w:w="6453"/>
      </w:tblGrid>
      <w:tr w:rsidR="00893962">
        <w:trPr>
          <w:trHeight w:val="1641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D17CB6">
            <w:pPr>
              <w:pStyle w:val="TableParagraph"/>
              <w:spacing w:line="247" w:lineRule="exact"/>
              <w:ind w:left="143"/>
            </w:pPr>
            <w:r>
              <w:t>2.2</w:t>
            </w:r>
          </w:p>
        </w:tc>
        <w:tc>
          <w:tcPr>
            <w:tcW w:w="7356" w:type="dxa"/>
            <w:gridSpan w:val="2"/>
          </w:tcPr>
          <w:p w:rsidR="00893962" w:rsidRDefault="00D17CB6">
            <w:pPr>
              <w:pStyle w:val="TableParagraph"/>
              <w:ind w:left="227" w:right="36"/>
            </w:pPr>
            <w:r>
              <w:t>Major enquiries should always be made in writing and delivered by letter,</w:t>
            </w:r>
            <w:r>
              <w:rPr>
                <w:spacing w:val="-60"/>
              </w:rPr>
              <w:t xml:space="preserve"> </w:t>
            </w:r>
            <w:r>
              <w:t>fax or e-mail to the most suitable office of the service concerned.</w:t>
            </w:r>
            <w:r>
              <w:rPr>
                <w:spacing w:val="1"/>
              </w:rPr>
              <w:t xml:space="preserve"> </w:t>
            </w:r>
            <w:r>
              <w:t>Major</w:t>
            </w:r>
            <w:r>
              <w:rPr>
                <w:spacing w:val="1"/>
              </w:rPr>
              <w:t xml:space="preserve"> </w:t>
            </w:r>
            <w:r>
              <w:t>enquiries should be signed by the secretary, as official correspondent of</w:t>
            </w:r>
            <w:r>
              <w:rPr>
                <w:spacing w:val="1"/>
              </w:rPr>
              <w:t xml:space="preserve"> </w:t>
            </w:r>
            <w:r>
              <w:t>the community council, or in the secretary’s absence by the Convener of</w:t>
            </w:r>
            <w:r>
              <w:rPr>
                <w:spacing w:val="-59"/>
              </w:rPr>
              <w:t xml:space="preserve"> </w:t>
            </w:r>
            <w:r>
              <w:t>the community council.   Major complaints should always be copied 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local Argyll and Bute</w:t>
            </w:r>
            <w:r>
              <w:rPr>
                <w:spacing w:val="-4"/>
              </w:rPr>
              <w:t xml:space="preserve"> </w:t>
            </w:r>
            <w:r>
              <w:t>councillor/s.</w:t>
            </w:r>
          </w:p>
        </w:tc>
      </w:tr>
      <w:tr w:rsidR="00893962">
        <w:trPr>
          <w:trHeight w:val="760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D17CB6">
            <w:pPr>
              <w:pStyle w:val="TableParagraph"/>
              <w:spacing w:before="123"/>
              <w:ind w:left="143"/>
            </w:pPr>
            <w:r>
              <w:t>2.3</w:t>
            </w:r>
          </w:p>
        </w:tc>
        <w:tc>
          <w:tcPr>
            <w:tcW w:w="7356" w:type="dxa"/>
            <w:gridSpan w:val="2"/>
          </w:tcPr>
          <w:p w:rsidR="00893962" w:rsidRDefault="00D17CB6">
            <w:pPr>
              <w:pStyle w:val="TableParagraph"/>
              <w:spacing w:before="123"/>
              <w:ind w:left="227" w:right="187"/>
            </w:pPr>
            <w:r>
              <w:t>Where community councils are unsure of the appropriate personnel the</w:t>
            </w:r>
            <w:r>
              <w:rPr>
                <w:spacing w:val="-59"/>
              </w:rPr>
              <w:t xml:space="preserve"> </w:t>
            </w:r>
            <w:r>
              <w:t>CCLO</w:t>
            </w:r>
            <w:r>
              <w:rPr>
                <w:spacing w:val="1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contacted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advice.</w:t>
            </w:r>
          </w:p>
        </w:tc>
      </w:tr>
      <w:tr w:rsidR="00893962">
        <w:trPr>
          <w:trHeight w:val="505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D17CB6">
            <w:pPr>
              <w:pStyle w:val="TableParagraph"/>
              <w:spacing w:before="123"/>
              <w:ind w:left="138"/>
            </w:pPr>
            <w:r>
              <w:t>2.4</w:t>
            </w:r>
          </w:p>
        </w:tc>
        <w:tc>
          <w:tcPr>
            <w:tcW w:w="7356" w:type="dxa"/>
            <w:gridSpan w:val="2"/>
          </w:tcPr>
          <w:p w:rsidR="00893962" w:rsidRDefault="00D17CB6">
            <w:pPr>
              <w:pStyle w:val="TableParagraph"/>
              <w:spacing w:before="123"/>
              <w:ind w:left="215"/>
            </w:pPr>
            <w:r>
              <w:t>Where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enquiry</w:t>
            </w:r>
            <w:r>
              <w:rPr>
                <w:spacing w:val="-2"/>
              </w:rPr>
              <w:t xml:space="preserve"> </w:t>
            </w:r>
            <w:r>
              <w:t>concerns:</w:t>
            </w:r>
          </w:p>
        </w:tc>
      </w:tr>
      <w:tr w:rsidR="00893962">
        <w:trPr>
          <w:trHeight w:val="505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893962" w:rsidRDefault="00D17CB6">
            <w:pPr>
              <w:pStyle w:val="TableParagraph"/>
              <w:spacing w:before="122"/>
              <w:ind w:right="192"/>
              <w:jc w:val="right"/>
            </w:pPr>
            <w:r>
              <w:t>2.4.1</w:t>
            </w:r>
          </w:p>
        </w:tc>
        <w:tc>
          <w:tcPr>
            <w:tcW w:w="6453" w:type="dxa"/>
          </w:tcPr>
          <w:p w:rsidR="00893962" w:rsidRDefault="00D17CB6">
            <w:pPr>
              <w:pStyle w:val="TableParagraph"/>
              <w:spacing w:before="122"/>
              <w:ind w:left="196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Constitution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council;</w:t>
            </w:r>
          </w:p>
        </w:tc>
      </w:tr>
      <w:tr w:rsidR="00893962">
        <w:trPr>
          <w:trHeight w:val="759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893962" w:rsidRDefault="00D17CB6">
            <w:pPr>
              <w:pStyle w:val="TableParagraph"/>
              <w:spacing w:before="123"/>
              <w:ind w:right="191"/>
              <w:jc w:val="right"/>
            </w:pPr>
            <w:r>
              <w:t>2.4.2</w:t>
            </w:r>
          </w:p>
        </w:tc>
        <w:tc>
          <w:tcPr>
            <w:tcW w:w="6453" w:type="dxa"/>
          </w:tcPr>
          <w:p w:rsidR="00893962" w:rsidRDefault="00D17CB6">
            <w:pPr>
              <w:pStyle w:val="TableParagraph"/>
              <w:spacing w:before="123"/>
              <w:ind w:left="196"/>
            </w:pPr>
            <w:r>
              <w:t>The election of community councils i.e. the overall electoral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procedure</w:t>
            </w:r>
            <w:r>
              <w:rPr>
                <w:spacing w:val="-2"/>
              </w:rPr>
              <w:t xml:space="preserve"> </w:t>
            </w:r>
            <w:r>
              <w:t>adopted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election;</w:t>
            </w:r>
          </w:p>
        </w:tc>
      </w:tr>
      <w:tr w:rsidR="00893962">
        <w:trPr>
          <w:trHeight w:val="505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893962" w:rsidRDefault="00D17CB6">
            <w:pPr>
              <w:pStyle w:val="TableParagraph"/>
              <w:spacing w:before="122"/>
              <w:ind w:right="191"/>
              <w:jc w:val="right"/>
            </w:pPr>
            <w:r>
              <w:t>2.4.3</w:t>
            </w:r>
          </w:p>
        </w:tc>
        <w:tc>
          <w:tcPr>
            <w:tcW w:w="6453" w:type="dxa"/>
          </w:tcPr>
          <w:p w:rsidR="00893962" w:rsidRDefault="00D17CB6">
            <w:pPr>
              <w:pStyle w:val="TableParagraph"/>
              <w:spacing w:before="122"/>
              <w:ind w:left="196"/>
            </w:pPr>
            <w:r>
              <w:t>Funding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council;</w:t>
            </w:r>
          </w:p>
        </w:tc>
      </w:tr>
      <w:tr w:rsidR="00893962">
        <w:trPr>
          <w:trHeight w:val="759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893962" w:rsidRDefault="00D17CB6">
            <w:pPr>
              <w:pStyle w:val="TableParagraph"/>
              <w:spacing w:before="123"/>
              <w:ind w:right="191"/>
              <w:jc w:val="right"/>
            </w:pPr>
            <w:r>
              <w:t>2.4.4</w:t>
            </w:r>
          </w:p>
        </w:tc>
        <w:tc>
          <w:tcPr>
            <w:tcW w:w="6453" w:type="dxa"/>
          </w:tcPr>
          <w:p w:rsidR="00893962" w:rsidRDefault="00D17CB6" w:rsidP="00D76FED">
            <w:pPr>
              <w:pStyle w:val="TableParagraph"/>
              <w:spacing w:before="123"/>
              <w:ind w:left="196" w:right="293"/>
            </w:pPr>
            <w:r>
              <w:t>Proposed amendments to the area of community council</w:t>
            </w:r>
            <w:del w:id="29" w:author="Melissa Stewart" w:date="2022-01-28T11:04:00Z">
              <w:r w:rsidDel="00D76FED">
                <w:delText xml:space="preserve"> or a</w:delText>
              </w:r>
              <w:r w:rsidDel="00D76FED">
                <w:rPr>
                  <w:spacing w:val="-59"/>
                </w:rPr>
                <w:delText xml:space="preserve"> </w:delText>
              </w:r>
              <w:r w:rsidDel="00D76FED">
                <w:delText>proposed</w:delText>
              </w:r>
              <w:r w:rsidDel="00D76FED">
                <w:rPr>
                  <w:spacing w:val="-1"/>
                </w:rPr>
                <w:delText xml:space="preserve"> </w:delText>
              </w:r>
              <w:r w:rsidDel="00D76FED">
                <w:delText>change</w:delText>
              </w:r>
              <w:r w:rsidDel="00D76FED">
                <w:rPr>
                  <w:spacing w:val="-4"/>
                </w:rPr>
                <w:delText xml:space="preserve"> </w:delText>
              </w:r>
              <w:r w:rsidDel="00D76FED">
                <w:delText>to</w:delText>
              </w:r>
              <w:r w:rsidDel="00D76FED">
                <w:rPr>
                  <w:spacing w:val="-1"/>
                </w:rPr>
                <w:delText xml:space="preserve"> </w:delText>
              </w:r>
              <w:r w:rsidDel="00D76FED">
                <w:delText>existing divisions</w:delText>
              </w:r>
            </w:del>
            <w:r>
              <w:t>;</w:t>
            </w:r>
          </w:p>
        </w:tc>
      </w:tr>
      <w:tr w:rsidR="00893962">
        <w:trPr>
          <w:trHeight w:val="505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893962" w:rsidRDefault="00D17CB6">
            <w:pPr>
              <w:pStyle w:val="TableParagraph"/>
              <w:spacing w:before="122"/>
              <w:ind w:right="191"/>
              <w:jc w:val="right"/>
            </w:pPr>
            <w:r>
              <w:t>2.4.5</w:t>
            </w:r>
          </w:p>
        </w:tc>
        <w:tc>
          <w:tcPr>
            <w:tcW w:w="6453" w:type="dxa"/>
          </w:tcPr>
          <w:p w:rsidR="00893962" w:rsidRDefault="00D17CB6">
            <w:pPr>
              <w:pStyle w:val="TableParagraph"/>
              <w:spacing w:before="122"/>
              <w:ind w:left="196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formation</w:t>
            </w:r>
            <w:r>
              <w:rPr>
                <w:spacing w:val="-1"/>
              </w:rPr>
              <w:t xml:space="preserve"> </w:t>
            </w:r>
            <w:r>
              <w:t>of 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council;</w:t>
            </w:r>
          </w:p>
        </w:tc>
      </w:tr>
      <w:tr w:rsidR="00893962">
        <w:trPr>
          <w:trHeight w:val="1012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893962" w:rsidRDefault="00D17CB6">
            <w:pPr>
              <w:pStyle w:val="TableParagraph"/>
              <w:spacing w:before="123"/>
              <w:ind w:right="192"/>
              <w:jc w:val="right"/>
            </w:pPr>
            <w:r>
              <w:t>2.4.6</w:t>
            </w:r>
          </w:p>
        </w:tc>
        <w:tc>
          <w:tcPr>
            <w:tcW w:w="6453" w:type="dxa"/>
          </w:tcPr>
          <w:p w:rsidR="00893962" w:rsidRDefault="00D17CB6">
            <w:pPr>
              <w:pStyle w:val="TableParagraph"/>
              <w:spacing w:before="123"/>
              <w:ind w:left="196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statutory</w:t>
            </w:r>
            <w:r>
              <w:rPr>
                <w:spacing w:val="-5"/>
              </w:rPr>
              <w:t xml:space="preserve"> </w:t>
            </w:r>
            <w:r>
              <w:t>code,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  <w:r>
              <w:rPr>
                <w:spacing w:val="-58"/>
              </w:rPr>
              <w:t xml:space="preserve"> </w:t>
            </w:r>
            <w:r>
              <w:t>(i.e. the code itself and not the way in which a specific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1"/>
              </w:rPr>
              <w:t xml:space="preserve"> </w:t>
            </w:r>
            <w:r>
              <w:t>dealt</w:t>
            </w:r>
            <w:r>
              <w:rPr>
                <w:spacing w:val="2"/>
              </w:rPr>
              <w:t xml:space="preserve"> </w:t>
            </w:r>
            <w:r>
              <w:t>with);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</w:tc>
      </w:tr>
      <w:tr w:rsidR="00893962">
        <w:trPr>
          <w:trHeight w:val="506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893962" w:rsidRDefault="00D17CB6">
            <w:pPr>
              <w:pStyle w:val="TableParagraph"/>
              <w:spacing w:before="123"/>
              <w:ind w:right="191"/>
              <w:jc w:val="right"/>
            </w:pPr>
            <w:r>
              <w:t>2.4.7</w:t>
            </w:r>
          </w:p>
        </w:tc>
        <w:tc>
          <w:tcPr>
            <w:tcW w:w="6453" w:type="dxa"/>
          </w:tcPr>
          <w:p w:rsidR="00893962" w:rsidRDefault="00D17CB6">
            <w:pPr>
              <w:pStyle w:val="TableParagraph"/>
              <w:spacing w:before="123"/>
              <w:ind w:left="196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query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regard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of this</w:t>
            </w:r>
            <w:r>
              <w:rPr>
                <w:spacing w:val="-3"/>
              </w:rPr>
              <w:t xml:space="preserve"> </w:t>
            </w:r>
            <w:r>
              <w:t>advice</w:t>
            </w:r>
          </w:p>
        </w:tc>
      </w:tr>
      <w:tr w:rsidR="00893962">
        <w:trPr>
          <w:trHeight w:val="758"/>
        </w:trPr>
        <w:tc>
          <w:tcPr>
            <w:tcW w:w="8395" w:type="dxa"/>
            <w:gridSpan w:val="4"/>
          </w:tcPr>
          <w:p w:rsidR="00893962" w:rsidRDefault="00D17CB6">
            <w:pPr>
              <w:pStyle w:val="TableParagraph"/>
              <w:spacing w:before="123"/>
              <w:ind w:left="1254" w:right="713"/>
            </w:pPr>
            <w:r>
              <w:t>In the first instance the enquiry should be made to the Community</w:t>
            </w:r>
            <w:r>
              <w:rPr>
                <w:spacing w:val="-59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Liaison Officer.</w:t>
            </w:r>
          </w:p>
        </w:tc>
      </w:tr>
      <w:tr w:rsidR="00893962">
        <w:trPr>
          <w:trHeight w:val="1264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D17CB6">
            <w:pPr>
              <w:pStyle w:val="TableParagraph"/>
              <w:spacing w:before="123"/>
              <w:ind w:left="138"/>
            </w:pPr>
            <w:r>
              <w:t>2.5</w:t>
            </w:r>
          </w:p>
        </w:tc>
        <w:tc>
          <w:tcPr>
            <w:tcW w:w="7356" w:type="dxa"/>
            <w:gridSpan w:val="2"/>
          </w:tcPr>
          <w:p w:rsidR="00893962" w:rsidRDefault="00D17CB6">
            <w:pPr>
              <w:pStyle w:val="TableParagraph"/>
              <w:spacing w:before="123"/>
              <w:ind w:left="215" w:right="328"/>
              <w:jc w:val="both"/>
            </w:pPr>
            <w:r>
              <w:t>Enquiries, whether routine or major, should be addressed to individual</w:t>
            </w:r>
            <w:r>
              <w:rPr>
                <w:spacing w:val="-60"/>
              </w:rPr>
              <w:t xml:space="preserve"> </w:t>
            </w:r>
            <w:r>
              <w:t>service departments about individual issues.</w:t>
            </w:r>
            <w:r>
              <w:rPr>
                <w:spacing w:val="1"/>
              </w:rPr>
              <w:t xml:space="preserve"> </w:t>
            </w:r>
            <w:r>
              <w:t>A series of enquiries on</w:t>
            </w:r>
            <w:r>
              <w:rPr>
                <w:spacing w:val="1"/>
              </w:rPr>
              <w:t xml:space="preserve"> </w:t>
            </w:r>
            <w:r>
              <w:t>different service issues should not be addressed to one service (other</w:t>
            </w:r>
            <w:r>
              <w:rPr>
                <w:spacing w:val="-59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the Community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Liaison</w:t>
            </w:r>
            <w:r>
              <w:rPr>
                <w:spacing w:val="-1"/>
              </w:rPr>
              <w:t xml:space="preserve"> </w:t>
            </w:r>
            <w:r>
              <w:t>Officer as above).</w:t>
            </w:r>
          </w:p>
        </w:tc>
      </w:tr>
      <w:tr w:rsidR="00893962">
        <w:trPr>
          <w:trHeight w:val="1516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D17CB6">
            <w:pPr>
              <w:pStyle w:val="TableParagraph"/>
              <w:spacing w:before="123"/>
              <w:ind w:left="138"/>
            </w:pPr>
            <w:r>
              <w:t>2.6</w:t>
            </w:r>
          </w:p>
        </w:tc>
        <w:tc>
          <w:tcPr>
            <w:tcW w:w="7356" w:type="dxa"/>
            <w:gridSpan w:val="2"/>
          </w:tcPr>
          <w:p w:rsidR="00893962" w:rsidRDefault="00D17CB6">
            <w:pPr>
              <w:pStyle w:val="TableParagraph"/>
              <w:spacing w:before="123"/>
              <w:ind w:left="215" w:right="41"/>
            </w:pPr>
            <w:r>
              <w:t>Where communications are from Argyll and Bute Council to a community</w:t>
            </w:r>
            <w:r>
              <w:rPr>
                <w:spacing w:val="-59"/>
              </w:rPr>
              <w:t xml:space="preserve"> </w:t>
            </w:r>
            <w:r>
              <w:t>council these will normally be addressed to the Secretary of the</w:t>
            </w:r>
            <w:r>
              <w:rPr>
                <w:spacing w:val="1"/>
              </w:rPr>
              <w:t xml:space="preserve"> </w:t>
            </w:r>
            <w:r>
              <w:t>community council concerned, except where a liaison or contact</w:t>
            </w:r>
            <w:r>
              <w:rPr>
                <w:spacing w:val="1"/>
              </w:rPr>
              <w:t xml:space="preserve"> </w:t>
            </w:r>
            <w:r>
              <w:t>nomination has previously been agreed, for example a planning or</w:t>
            </w:r>
            <w:r>
              <w:rPr>
                <w:spacing w:val="1"/>
              </w:rPr>
              <w:t xml:space="preserve"> </w:t>
            </w:r>
            <w:r>
              <w:t>licensing</w:t>
            </w:r>
            <w:r>
              <w:rPr>
                <w:spacing w:val="2"/>
              </w:rPr>
              <w:t xml:space="preserve"> </w:t>
            </w:r>
            <w:r>
              <w:t>liaison contact.</w:t>
            </w:r>
          </w:p>
        </w:tc>
      </w:tr>
      <w:tr w:rsidR="00893962">
        <w:trPr>
          <w:trHeight w:val="506"/>
        </w:trPr>
        <w:tc>
          <w:tcPr>
            <w:tcW w:w="372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3.</w:t>
            </w:r>
          </w:p>
        </w:tc>
        <w:tc>
          <w:tcPr>
            <w:tcW w:w="1570" w:type="dxa"/>
            <w:gridSpan w:val="2"/>
          </w:tcPr>
          <w:p w:rsidR="00893962" w:rsidRDefault="00D17CB6">
            <w:pPr>
              <w:pStyle w:val="TableParagraph"/>
              <w:spacing w:before="121"/>
              <w:ind w:left="138"/>
              <w:rPr>
                <w:b/>
              </w:rPr>
            </w:pPr>
            <w:r>
              <w:rPr>
                <w:b/>
              </w:rPr>
              <w:t>Responses</w:t>
            </w:r>
          </w:p>
        </w:tc>
        <w:tc>
          <w:tcPr>
            <w:tcW w:w="6453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</w:tr>
      <w:tr w:rsidR="00893962">
        <w:trPr>
          <w:trHeight w:val="882"/>
        </w:trPr>
        <w:tc>
          <w:tcPr>
            <w:tcW w:w="37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893962" w:rsidRDefault="00D17CB6">
            <w:pPr>
              <w:pStyle w:val="TableParagraph"/>
              <w:spacing w:before="123"/>
              <w:ind w:left="138"/>
            </w:pPr>
            <w:r>
              <w:t>3.1</w:t>
            </w:r>
          </w:p>
        </w:tc>
        <w:tc>
          <w:tcPr>
            <w:tcW w:w="7356" w:type="dxa"/>
            <w:gridSpan w:val="2"/>
          </w:tcPr>
          <w:p w:rsidR="00893962" w:rsidRDefault="00D17CB6">
            <w:pPr>
              <w:pStyle w:val="TableParagraph"/>
              <w:spacing w:before="123"/>
              <w:ind w:left="215"/>
            </w:pPr>
            <w:r>
              <w:t>Routine/simple</w:t>
            </w:r>
            <w:r>
              <w:rPr>
                <w:spacing w:val="-3"/>
              </w:rPr>
              <w:t xml:space="preserve"> </w:t>
            </w:r>
            <w:r>
              <w:t>enquiries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responded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working days.</w:t>
            </w:r>
          </w:p>
          <w:p w:rsidR="00893962" w:rsidRDefault="00D17CB6">
            <w:pPr>
              <w:pStyle w:val="TableParagraph"/>
              <w:spacing w:line="252" w:lineRule="exact"/>
              <w:ind w:left="215" w:right="236"/>
            </w:pPr>
            <w:r>
              <w:t>Services should advise, within 5 working days, where a routine enquiry</w:t>
            </w:r>
            <w:r>
              <w:rPr>
                <w:spacing w:val="-59"/>
              </w:rPr>
              <w:t xml:space="preserve"> </w:t>
            </w:r>
            <w:r>
              <w:t>cannot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responded</w:t>
            </w:r>
            <w:r>
              <w:rPr>
                <w:spacing w:val="-2"/>
              </w:rPr>
              <w:t xml:space="preserve"> </w:t>
            </w:r>
            <w:r>
              <w:t>to.</w:t>
            </w:r>
          </w:p>
        </w:tc>
      </w:tr>
    </w:tbl>
    <w:p w:rsidR="00893962" w:rsidRDefault="00893962">
      <w:pPr>
        <w:spacing w:line="252" w:lineRule="exact"/>
        <w:sectPr w:rsidR="00893962">
          <w:pgSz w:w="11910" w:h="16840"/>
          <w:pgMar w:top="620" w:right="1420" w:bottom="980" w:left="1640" w:header="0" w:footer="782" w:gutter="0"/>
          <w:cols w:space="720"/>
        </w:sectPr>
      </w:pPr>
    </w:p>
    <w:p w:rsidR="00893962" w:rsidRDefault="00D17CB6">
      <w:pPr>
        <w:pStyle w:val="BodyText"/>
        <w:tabs>
          <w:tab w:val="left" w:pos="1364"/>
        </w:tabs>
        <w:spacing w:before="79"/>
        <w:ind w:left="1364" w:right="836" w:hanging="744"/>
      </w:pPr>
      <w:r>
        <w:lastRenderedPageBreak/>
        <w:t>3.2</w:t>
      </w:r>
      <w:r>
        <w:tab/>
        <w:t>Where a council official deems it appropriate, a copy of any written</w:t>
      </w:r>
      <w:r>
        <w:rPr>
          <w:spacing w:val="1"/>
        </w:rPr>
        <w:t xml:space="preserve"> </w:t>
      </w:r>
      <w:r>
        <w:t>response regarding a routine enquiry may be sent to the appropriate</w:t>
      </w:r>
      <w:r>
        <w:rPr>
          <w:spacing w:val="-59"/>
        </w:rPr>
        <w:t xml:space="preserve"> </w:t>
      </w:r>
      <w:r>
        <w:t>Argyll</w:t>
      </w:r>
      <w:r>
        <w:rPr>
          <w:spacing w:val="-1"/>
        </w:rPr>
        <w:t xml:space="preserve"> </w:t>
      </w:r>
      <w:r>
        <w:t>and Bute</w:t>
      </w:r>
      <w:r>
        <w:rPr>
          <w:spacing w:val="-2"/>
        </w:rPr>
        <w:t xml:space="preserve"> </w:t>
      </w:r>
      <w:r>
        <w:t>councillor.</w:t>
      </w:r>
    </w:p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spacing w:before="6"/>
        <w:rPr>
          <w:sz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657"/>
        <w:gridCol w:w="7359"/>
      </w:tblGrid>
      <w:tr w:rsidR="00893962">
        <w:trPr>
          <w:trHeight w:val="1134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line="247" w:lineRule="exact"/>
              <w:ind w:left="135"/>
            </w:pPr>
            <w:r>
              <w:t>3.3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ind w:left="222" w:right="59"/>
            </w:pPr>
            <w:r>
              <w:t>Responses to major enquiries will depend upon the nature of the enquiry</w:t>
            </w:r>
            <w:r>
              <w:rPr>
                <w:spacing w:val="-59"/>
              </w:rPr>
              <w:t xml:space="preserve"> </w:t>
            </w:r>
            <w:r>
              <w:t>and the ability of the service to respond.</w:t>
            </w:r>
            <w:r>
              <w:rPr>
                <w:spacing w:val="1"/>
              </w:rPr>
              <w:t xml:space="preserve"> </w:t>
            </w:r>
            <w:r>
              <w:t>Where a major enquiry can be</w:t>
            </w:r>
            <w:r>
              <w:rPr>
                <w:spacing w:val="-59"/>
              </w:rPr>
              <w:t xml:space="preserve"> </w:t>
            </w:r>
            <w:r>
              <w:t>dealt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existing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comes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existing</w:t>
            </w:r>
            <w:r>
              <w:rPr>
                <w:spacing w:val="4"/>
              </w:rPr>
              <w:t xml:space="preserve"> </w:t>
            </w:r>
            <w:r>
              <w:t>policies,</w:t>
            </w:r>
            <w:r>
              <w:rPr>
                <w:spacing w:val="1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dealt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policy.</w:t>
            </w:r>
          </w:p>
        </w:tc>
      </w:tr>
      <w:tr w:rsidR="00893962">
        <w:trPr>
          <w:trHeight w:val="1516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3.4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spacing w:before="123"/>
              <w:ind w:left="206" w:right="40"/>
            </w:pPr>
            <w:r>
              <w:t>Where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1"/>
              </w:rPr>
              <w:t xml:space="preserve"> </w:t>
            </w:r>
            <w:r>
              <w:t>enquiry</w:t>
            </w:r>
            <w:r>
              <w:rPr>
                <w:spacing w:val="-4"/>
              </w:rPr>
              <w:t xml:space="preserve"> </w:t>
            </w:r>
            <w:r>
              <w:t>raises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issue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cannot be</w:t>
            </w:r>
            <w:r>
              <w:rPr>
                <w:spacing w:val="-4"/>
              </w:rPr>
              <w:t xml:space="preserve"> </w:t>
            </w:r>
            <w:r>
              <w:t>dealt with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58"/>
              </w:rPr>
              <w:t xml:space="preserve"> </w:t>
            </w:r>
            <w:r>
              <w:t>existing resources or could cause undue demand on resources, the</w:t>
            </w:r>
            <w:r>
              <w:rPr>
                <w:spacing w:val="1"/>
              </w:rPr>
              <w:t xml:space="preserve"> </w:t>
            </w:r>
            <w:r>
              <w:t>appropriate officer concerned shall respond to the community council</w:t>
            </w:r>
            <w:r>
              <w:rPr>
                <w:spacing w:val="1"/>
              </w:rPr>
              <w:t xml:space="preserve"> </w:t>
            </w:r>
            <w:r>
              <w:t>stating this view.</w:t>
            </w:r>
            <w:r>
              <w:rPr>
                <w:spacing w:val="1"/>
              </w:rPr>
              <w:t xml:space="preserve"> </w:t>
            </w:r>
            <w:r>
              <w:t>A copy of any such response must be sent to the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local councillors.</w:t>
            </w:r>
          </w:p>
        </w:tc>
      </w:tr>
      <w:tr w:rsidR="00893962">
        <w:trPr>
          <w:trHeight w:val="1771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3.5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spacing w:before="123"/>
              <w:ind w:left="206" w:right="40"/>
            </w:pPr>
            <w:r>
              <w:t>If, in the view of the appropriate officer, a major enquiry cannot be dealt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because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against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policy,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would,</w:t>
            </w:r>
            <w:r>
              <w:rPr>
                <w:spacing w:val="-59"/>
              </w:rPr>
              <w:t xml:space="preserve"> </w:t>
            </w:r>
            <w:r>
              <w:t>in the appropriate officer’s view, be impracticable, unreasonable or not</w:t>
            </w:r>
            <w:r>
              <w:rPr>
                <w:spacing w:val="1"/>
              </w:rPr>
              <w:t xml:space="preserve"> </w:t>
            </w:r>
            <w:r>
              <w:t>possible for some other stated reason, then the appropriate officer shall</w:t>
            </w:r>
            <w:r>
              <w:rPr>
                <w:spacing w:val="1"/>
              </w:rPr>
              <w:t xml:space="preserve"> </w:t>
            </w:r>
            <w:r>
              <w:t>write to the community council with these views and a copy of any such</w:t>
            </w:r>
            <w:r>
              <w:rPr>
                <w:spacing w:val="1"/>
              </w:rPr>
              <w:t xml:space="preserve"> </w:t>
            </w:r>
            <w:r>
              <w:t>response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2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councillors.</w:t>
            </w:r>
          </w:p>
        </w:tc>
      </w:tr>
      <w:tr w:rsidR="00893962">
        <w:trPr>
          <w:trHeight w:val="1264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3.6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spacing w:before="123"/>
              <w:ind w:left="206" w:right="40"/>
            </w:pPr>
            <w:r>
              <w:t>In writing to the council, community councils should be specific about the</w:t>
            </w:r>
            <w:r>
              <w:rPr>
                <w:spacing w:val="-59"/>
              </w:rPr>
              <w:t xml:space="preserve"> </w:t>
            </w:r>
            <w:r>
              <w:t>details of any complaint, and give sufficient detail to identify the specific</w:t>
            </w:r>
            <w:r>
              <w:rPr>
                <w:spacing w:val="1"/>
              </w:rPr>
              <w:t xml:space="preserve"> </w:t>
            </w:r>
            <w:r>
              <w:t>items, identifying locations and the nature of events which are of concern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persons</w:t>
            </w:r>
            <w:r>
              <w:rPr>
                <w:spacing w:val="-3"/>
              </w:rPr>
              <w:t xml:space="preserve"> </w:t>
            </w:r>
            <w:r>
              <w:t>involved,</w:t>
            </w:r>
            <w:r>
              <w:rPr>
                <w:spacing w:val="2"/>
              </w:rPr>
              <w:t xml:space="preserve"> </w:t>
            </w:r>
            <w:r>
              <w:t>including addresses.</w:t>
            </w:r>
          </w:p>
        </w:tc>
      </w:tr>
      <w:tr w:rsidR="00893962">
        <w:trPr>
          <w:trHeight w:val="1264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3.7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spacing w:before="123"/>
              <w:ind w:left="206" w:right="52"/>
            </w:pPr>
            <w:r>
              <w:t>Some services, particularly Planning, must follow statutory procedures.</w:t>
            </w:r>
            <w:r>
              <w:rPr>
                <w:spacing w:val="1"/>
              </w:rPr>
              <w:t xml:space="preserve"> </w:t>
            </w:r>
            <w:r>
              <w:t>Advice on the procedure to be adopted by community councils in respect</w:t>
            </w:r>
            <w:r>
              <w:rPr>
                <w:spacing w:val="-60"/>
              </w:rPr>
              <w:t xml:space="preserve"> </w:t>
            </w:r>
            <w:r>
              <w:t>of responses to planning applications have been issued and should be</w:t>
            </w:r>
            <w:r>
              <w:rPr>
                <w:spacing w:val="1"/>
              </w:rPr>
              <w:t xml:space="preserve"> </w:t>
            </w:r>
            <w:r>
              <w:t>followed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community.</w:t>
            </w:r>
          </w:p>
        </w:tc>
      </w:tr>
      <w:tr w:rsidR="00893962">
        <w:trPr>
          <w:trHeight w:val="505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3.8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spacing w:before="123"/>
              <w:ind w:left="20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Internet and</w:t>
            </w:r>
            <w:r>
              <w:rPr>
                <w:spacing w:val="-1"/>
              </w:rPr>
              <w:t xml:space="preserve"> </w:t>
            </w:r>
            <w:r>
              <w:t>e-mail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encouraged.</w:t>
            </w:r>
          </w:p>
        </w:tc>
      </w:tr>
      <w:tr w:rsidR="00893962">
        <w:trPr>
          <w:trHeight w:val="507"/>
        </w:trPr>
        <w:tc>
          <w:tcPr>
            <w:tcW w:w="375" w:type="dxa"/>
          </w:tcPr>
          <w:p w:rsidR="00893962" w:rsidRDefault="00D17CB6">
            <w:pPr>
              <w:pStyle w:val="TableParagraph"/>
              <w:spacing w:before="124"/>
              <w:ind w:left="50"/>
            </w:pPr>
            <w:r>
              <w:t>4.</w:t>
            </w:r>
          </w:p>
        </w:tc>
        <w:tc>
          <w:tcPr>
            <w:tcW w:w="8016" w:type="dxa"/>
            <w:gridSpan w:val="2"/>
          </w:tcPr>
          <w:p w:rsidR="00893962" w:rsidRDefault="00D17CB6">
            <w:pPr>
              <w:pStyle w:val="TableParagraph"/>
              <w:spacing w:before="122"/>
              <w:ind w:left="140"/>
              <w:rPr>
                <w:b/>
              </w:rPr>
            </w:pPr>
            <w:r>
              <w:rPr>
                <w:b/>
              </w:rPr>
              <w:t>Timescale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Response</w:t>
            </w:r>
          </w:p>
        </w:tc>
      </w:tr>
      <w:tr w:rsidR="00893962">
        <w:trPr>
          <w:trHeight w:val="505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4.1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spacing w:before="123"/>
              <w:ind w:left="342"/>
            </w:pPr>
            <w:r>
              <w:t>Enquiries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acknowledged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days.</w:t>
            </w:r>
          </w:p>
        </w:tc>
      </w:tr>
      <w:tr w:rsidR="00893962">
        <w:trPr>
          <w:trHeight w:val="759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before="122"/>
              <w:ind w:left="140"/>
            </w:pPr>
            <w:r>
              <w:t>4.2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spacing w:before="122"/>
              <w:ind w:left="342" w:right="454"/>
            </w:pPr>
            <w:r>
              <w:t>Email and other such simple enquiries will be responded to within 5</w:t>
            </w:r>
            <w:r>
              <w:rPr>
                <w:spacing w:val="-59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dates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date of</w:t>
            </w:r>
            <w:r>
              <w:rPr>
                <w:spacing w:val="1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enquiry.</w:t>
            </w:r>
          </w:p>
        </w:tc>
      </w:tr>
      <w:tr w:rsidR="00893962">
        <w:trPr>
          <w:trHeight w:val="1144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before="123"/>
              <w:ind w:left="140"/>
            </w:pPr>
            <w:r>
              <w:t>4.3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spacing w:before="123"/>
              <w:ind w:left="342" w:right="246"/>
            </w:pPr>
            <w:r>
              <w:t>If not considered routine the council will let you know within 5 working</w:t>
            </w:r>
            <w:r>
              <w:rPr>
                <w:spacing w:val="-59"/>
              </w:rPr>
              <w:t xml:space="preserve"> </w:t>
            </w:r>
            <w:r>
              <w:t>days and will provide information as to the name, telephone number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dealing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enquiry.</w:t>
            </w:r>
          </w:p>
        </w:tc>
      </w:tr>
      <w:tr w:rsidR="00893962">
        <w:trPr>
          <w:trHeight w:val="639"/>
        </w:trPr>
        <w:tc>
          <w:tcPr>
            <w:tcW w:w="375" w:type="dxa"/>
          </w:tcPr>
          <w:p w:rsidR="00893962" w:rsidRDefault="00893962">
            <w:pPr>
              <w:pStyle w:val="TableParagraph"/>
              <w:spacing w:before="4"/>
            </w:pPr>
          </w:p>
          <w:p w:rsidR="00893962" w:rsidRDefault="00D17CB6">
            <w:pPr>
              <w:pStyle w:val="TableParagraph"/>
              <w:spacing w:before="1"/>
              <w:ind w:left="50"/>
            </w:pPr>
            <w:r>
              <w:t>5.</w:t>
            </w:r>
          </w:p>
        </w:tc>
        <w:tc>
          <w:tcPr>
            <w:tcW w:w="8016" w:type="dxa"/>
            <w:gridSpan w:val="2"/>
          </w:tcPr>
          <w:p w:rsidR="00893962" w:rsidRDefault="00893962">
            <w:pPr>
              <w:pStyle w:val="TableParagraph"/>
              <w:spacing w:before="2"/>
            </w:pPr>
          </w:p>
          <w:p w:rsidR="00893962" w:rsidRDefault="00D17CB6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Keeping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Argyll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Councillors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Informed</w:t>
            </w:r>
          </w:p>
        </w:tc>
      </w:tr>
      <w:tr w:rsidR="00893962">
        <w:trPr>
          <w:trHeight w:val="2146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</w:tcPr>
          <w:p w:rsidR="00893962" w:rsidRDefault="00D17CB6">
            <w:pPr>
              <w:pStyle w:val="TableParagraph"/>
              <w:spacing w:before="122"/>
              <w:ind w:left="140"/>
            </w:pPr>
            <w:r>
              <w:t>5.1</w:t>
            </w:r>
          </w:p>
        </w:tc>
        <w:tc>
          <w:tcPr>
            <w:tcW w:w="7359" w:type="dxa"/>
          </w:tcPr>
          <w:p w:rsidR="00893962" w:rsidRDefault="00D17CB6">
            <w:pPr>
              <w:pStyle w:val="TableParagraph"/>
              <w:spacing w:before="122"/>
              <w:ind w:left="342" w:right="123"/>
            </w:pPr>
            <w:r>
              <w:t>Community councils should keep local Argyll and Bute councillors</w:t>
            </w:r>
            <w:r>
              <w:rPr>
                <w:spacing w:val="1"/>
              </w:rPr>
              <w:t xml:space="preserve"> </w:t>
            </w:r>
            <w:r>
              <w:t>informed with regard to more complex enquiries. The community</w:t>
            </w:r>
            <w:r>
              <w:rPr>
                <w:spacing w:val="1"/>
              </w:rPr>
              <w:t xml:space="preserve"> </w:t>
            </w:r>
            <w:r>
              <w:t>councils are encouraged to agree a method of keeping Argyll and Bute</w:t>
            </w:r>
            <w:r>
              <w:rPr>
                <w:spacing w:val="-59"/>
              </w:rPr>
              <w:t xml:space="preserve"> </w:t>
            </w:r>
            <w:r>
              <w:t>councillors updated on key issues that arise in the area, recognising</w:t>
            </w:r>
            <w:r>
              <w:rPr>
                <w:spacing w:val="1"/>
              </w:rPr>
              <w:t xml:space="preserve"> </w:t>
            </w:r>
            <w:r>
              <w:t>that it will not always be possible for attendance at every meeting, and</w:t>
            </w:r>
            <w:r>
              <w:rPr>
                <w:spacing w:val="-59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best be</w:t>
            </w:r>
            <w:r>
              <w:rPr>
                <w:spacing w:val="-3"/>
              </w:rPr>
              <w:t xml:space="preserve"> </w:t>
            </w:r>
            <w:r>
              <w:t>done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either</w:t>
            </w:r>
            <w:r>
              <w:rPr>
                <w:spacing w:val="-2"/>
              </w:rPr>
              <w:t xml:space="preserve"> </w:t>
            </w:r>
            <w:r>
              <w:t>maintaining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briefing log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:rsidR="00893962" w:rsidRDefault="00D17CB6">
            <w:pPr>
              <w:pStyle w:val="TableParagraph"/>
              <w:spacing w:line="252" w:lineRule="exact"/>
              <w:ind w:left="342" w:right="259"/>
            </w:pPr>
            <w:r>
              <w:t>provided to councillors after the meeting or prompt forwarding of draft</w:t>
            </w:r>
            <w:r>
              <w:rPr>
                <w:spacing w:val="-59"/>
              </w:rPr>
              <w:t xml:space="preserve"> </w:t>
            </w:r>
            <w:r>
              <w:t>minutes.</w:t>
            </w:r>
          </w:p>
        </w:tc>
      </w:tr>
    </w:tbl>
    <w:p w:rsidR="00893962" w:rsidRDefault="00893962">
      <w:pPr>
        <w:spacing w:line="252" w:lineRule="exact"/>
        <w:sectPr w:rsidR="00893962">
          <w:pgSz w:w="11910" w:h="16840"/>
          <w:pgMar w:top="620" w:right="1420" w:bottom="1274" w:left="1640" w:header="0" w:footer="782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750"/>
        <w:gridCol w:w="7275"/>
      </w:tblGrid>
      <w:tr w:rsidR="00893962">
        <w:trPr>
          <w:trHeight w:val="882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893962" w:rsidRDefault="00D17CB6">
            <w:pPr>
              <w:pStyle w:val="TableParagraph"/>
              <w:spacing w:line="244" w:lineRule="exact"/>
              <w:ind w:left="140"/>
            </w:pPr>
            <w:r>
              <w:t>5.2</w:t>
            </w:r>
          </w:p>
        </w:tc>
        <w:tc>
          <w:tcPr>
            <w:tcW w:w="7275" w:type="dxa"/>
          </w:tcPr>
          <w:p w:rsidR="00893962" w:rsidRDefault="00D17CB6">
            <w:pPr>
              <w:pStyle w:val="TableParagraph"/>
              <w:ind w:left="249" w:right="109"/>
            </w:pPr>
            <w:r>
              <w:t>The community council Secretary should send copies of letters, faxes</w:t>
            </w:r>
            <w:r>
              <w:rPr>
                <w:spacing w:val="1"/>
              </w:rPr>
              <w:t xml:space="preserve"> </w:t>
            </w:r>
            <w:r>
              <w:t>and e-mails to the local Argyll and Bute councillor/s at the time such an</w:t>
            </w:r>
            <w:r>
              <w:rPr>
                <w:spacing w:val="-59"/>
              </w:rPr>
              <w:t xml:space="preserve"> </w:t>
            </w:r>
            <w:r>
              <w:t>enquiry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made.</w:t>
            </w:r>
          </w:p>
        </w:tc>
      </w:tr>
      <w:tr w:rsidR="00893962">
        <w:trPr>
          <w:trHeight w:val="1263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893962" w:rsidRDefault="00D17CB6">
            <w:pPr>
              <w:pStyle w:val="TableParagraph"/>
              <w:spacing w:before="121"/>
              <w:ind w:left="140"/>
            </w:pPr>
            <w:r>
              <w:t>5.3</w:t>
            </w:r>
          </w:p>
        </w:tc>
        <w:tc>
          <w:tcPr>
            <w:tcW w:w="7275" w:type="dxa"/>
          </w:tcPr>
          <w:p w:rsidR="00893962" w:rsidRDefault="00D17CB6">
            <w:pPr>
              <w:pStyle w:val="TableParagraph"/>
              <w:spacing w:before="121"/>
              <w:ind w:left="249" w:right="108"/>
            </w:pPr>
            <w:r>
              <w:t>Departments, in responding to community councils, shall send a copy</w:t>
            </w:r>
            <w:r>
              <w:rPr>
                <w:spacing w:val="1"/>
              </w:rPr>
              <w:t xml:space="preserve"> </w:t>
            </w:r>
            <w:r>
              <w:t>of any response on a more detailed enquiry, relating to a service issue,</w:t>
            </w:r>
            <w:r>
              <w:rPr>
                <w:spacing w:val="-59"/>
              </w:rPr>
              <w:t xml:space="preserve"> </w:t>
            </w:r>
            <w:r>
              <w:t>to the local Argyll and Bute councillor/s at the same time as it is sent to</w:t>
            </w:r>
            <w:r>
              <w:rPr>
                <w:spacing w:val="-59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council.</w:t>
            </w:r>
          </w:p>
        </w:tc>
      </w:tr>
      <w:tr w:rsidR="00893962">
        <w:trPr>
          <w:trHeight w:val="506"/>
        </w:trPr>
        <w:tc>
          <w:tcPr>
            <w:tcW w:w="375" w:type="dxa"/>
          </w:tcPr>
          <w:p w:rsidR="00893962" w:rsidRDefault="00D17CB6">
            <w:pPr>
              <w:pStyle w:val="TableParagraph"/>
              <w:spacing w:before="122"/>
              <w:ind w:left="50"/>
            </w:pPr>
            <w:r>
              <w:t>6.</w:t>
            </w:r>
          </w:p>
        </w:tc>
        <w:tc>
          <w:tcPr>
            <w:tcW w:w="8025" w:type="dxa"/>
            <w:gridSpan w:val="2"/>
          </w:tcPr>
          <w:p w:rsidR="00893962" w:rsidRDefault="00D17CB6">
            <w:pPr>
              <w:pStyle w:val="TableParagraph"/>
              <w:spacing w:before="120"/>
              <w:ind w:left="140"/>
              <w:rPr>
                <w:b/>
              </w:rPr>
            </w:pPr>
            <w:r>
              <w:rPr>
                <w:b/>
              </w:rPr>
              <w:t>Issues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Responses</w:t>
            </w:r>
          </w:p>
        </w:tc>
      </w:tr>
      <w:tr w:rsidR="00893962">
        <w:trPr>
          <w:trHeight w:val="2023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893962" w:rsidRDefault="00D17CB6">
            <w:pPr>
              <w:pStyle w:val="TableParagraph"/>
              <w:spacing w:before="120"/>
              <w:ind w:left="140"/>
            </w:pPr>
            <w:r>
              <w:t>6.1</w:t>
            </w:r>
          </w:p>
        </w:tc>
        <w:tc>
          <w:tcPr>
            <w:tcW w:w="7275" w:type="dxa"/>
          </w:tcPr>
          <w:p w:rsidR="00893962" w:rsidRDefault="00D17CB6">
            <w:pPr>
              <w:pStyle w:val="TableParagraph"/>
              <w:spacing w:before="120"/>
              <w:ind w:left="249" w:right="78"/>
            </w:pPr>
            <w:r>
              <w:t>Where a community council is not satisfied with the action taken or</w:t>
            </w:r>
            <w:r>
              <w:rPr>
                <w:spacing w:val="1"/>
              </w:rPr>
              <w:t xml:space="preserve"> </w:t>
            </w:r>
            <w:r>
              <w:t>response to an enquiry, the community council may raise the issue with</w:t>
            </w:r>
            <w:r>
              <w:rPr>
                <w:spacing w:val="-60"/>
              </w:rPr>
              <w:t xml:space="preserve"> </w:t>
            </w:r>
            <w:r>
              <w:t>the management of that service in accordance with the council’s</w:t>
            </w:r>
            <w:r>
              <w:rPr>
                <w:spacing w:val="1"/>
              </w:rPr>
              <w:t xml:space="preserve"> </w:t>
            </w:r>
            <w:r>
              <w:t>published</w:t>
            </w:r>
            <w:r>
              <w:rPr>
                <w:spacing w:val="2"/>
              </w:rPr>
              <w:t xml:space="preserve"> </w:t>
            </w:r>
            <w:r>
              <w:t>complaints</w:t>
            </w:r>
            <w:r>
              <w:rPr>
                <w:spacing w:val="2"/>
              </w:rPr>
              <w:t xml:space="preserve"> </w:t>
            </w:r>
            <w:r>
              <w:t>procedure.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council</w:t>
            </w:r>
            <w:r>
              <w:rPr>
                <w:spacing w:val="2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outline its views on the response, which has been made by the council</w:t>
            </w:r>
            <w:r>
              <w:rPr>
                <w:spacing w:val="1"/>
              </w:rPr>
              <w:t xml:space="preserve"> </w:t>
            </w:r>
            <w:r>
              <w:t>department and shall state the action, which the community council</w:t>
            </w:r>
            <w:r>
              <w:rPr>
                <w:spacing w:val="1"/>
              </w:rPr>
              <w:t xml:space="preserve"> </w:t>
            </w:r>
            <w:r>
              <w:t>considers,</w:t>
            </w:r>
            <w:r>
              <w:rPr>
                <w:spacing w:val="-1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taken.</w:t>
            </w:r>
          </w:p>
        </w:tc>
      </w:tr>
      <w:tr w:rsidR="00893962">
        <w:trPr>
          <w:trHeight w:val="507"/>
        </w:trPr>
        <w:tc>
          <w:tcPr>
            <w:tcW w:w="375" w:type="dxa"/>
          </w:tcPr>
          <w:p w:rsidR="00893962" w:rsidRDefault="00D17CB6">
            <w:pPr>
              <w:pStyle w:val="TableParagraph"/>
              <w:spacing w:before="122"/>
              <w:ind w:left="50"/>
            </w:pPr>
            <w:r>
              <w:t>7.</w:t>
            </w:r>
          </w:p>
        </w:tc>
        <w:tc>
          <w:tcPr>
            <w:tcW w:w="8025" w:type="dxa"/>
            <w:gridSpan w:val="2"/>
          </w:tcPr>
          <w:p w:rsidR="00893962" w:rsidRDefault="00D17CB6">
            <w:pPr>
              <w:pStyle w:val="TableParagraph"/>
              <w:spacing w:before="120"/>
              <w:ind w:left="224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Advice</w:t>
            </w:r>
          </w:p>
        </w:tc>
      </w:tr>
      <w:tr w:rsidR="00893962">
        <w:trPr>
          <w:trHeight w:val="1768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893962" w:rsidRDefault="00D17CB6">
            <w:pPr>
              <w:pStyle w:val="TableParagraph"/>
              <w:spacing w:before="121"/>
              <w:ind w:right="215"/>
              <w:jc w:val="right"/>
            </w:pPr>
            <w:r>
              <w:t>7.1</w:t>
            </w:r>
          </w:p>
        </w:tc>
        <w:tc>
          <w:tcPr>
            <w:tcW w:w="7275" w:type="dxa"/>
          </w:tcPr>
          <w:p w:rsidR="00893962" w:rsidRDefault="00D17CB6">
            <w:pPr>
              <w:pStyle w:val="TableParagraph"/>
              <w:spacing w:before="121"/>
              <w:ind w:left="216" w:right="109"/>
            </w:pPr>
            <w:r>
              <w:t>Specific guidance on individual services may be available from the</w:t>
            </w:r>
            <w:r>
              <w:rPr>
                <w:spacing w:val="1"/>
              </w:rPr>
              <w:t xml:space="preserve"> </w:t>
            </w:r>
            <w:r>
              <w:t>services departments, which should be consulted as they may contain</w:t>
            </w:r>
            <w:r>
              <w:rPr>
                <w:spacing w:val="1"/>
              </w:rPr>
              <w:t xml:space="preserve"> </w:t>
            </w:r>
            <w:r>
              <w:t>advice with regard to any complaint or targets set for performance by</w:t>
            </w:r>
            <w:r>
              <w:rPr>
                <w:spacing w:val="1"/>
              </w:rPr>
              <w:t xml:space="preserve"> </w:t>
            </w:r>
            <w:r>
              <w:t>departments.</w:t>
            </w:r>
            <w:r>
              <w:rPr>
                <w:spacing w:val="1"/>
              </w:rPr>
              <w:t xml:space="preserve"> </w:t>
            </w:r>
            <w:r>
              <w:t>Specific advice from service departments with regard to</w:t>
            </w:r>
            <w:r>
              <w:rPr>
                <w:spacing w:val="-59"/>
              </w:rPr>
              <w:t xml:space="preserve"> </w:t>
            </w:r>
            <w:r>
              <w:t>targets for responses, or any subsequently corporate adopted</w:t>
            </w:r>
            <w:r>
              <w:rPr>
                <w:spacing w:val="1"/>
              </w:rPr>
              <w:t xml:space="preserve"> </w:t>
            </w:r>
            <w:r>
              <w:t>standards,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override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advice</w:t>
            </w:r>
            <w:r>
              <w:rPr>
                <w:spacing w:val="-2"/>
              </w:rPr>
              <w:t xml:space="preserve"> </w:t>
            </w:r>
            <w:r>
              <w:t>contained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Code.</w:t>
            </w:r>
          </w:p>
        </w:tc>
      </w:tr>
      <w:tr w:rsidR="00893962">
        <w:trPr>
          <w:trHeight w:val="506"/>
        </w:trPr>
        <w:tc>
          <w:tcPr>
            <w:tcW w:w="375" w:type="dxa"/>
          </w:tcPr>
          <w:p w:rsidR="00893962" w:rsidRDefault="00D17CB6">
            <w:pPr>
              <w:pStyle w:val="TableParagraph"/>
              <w:spacing w:before="121"/>
              <w:ind w:left="50"/>
            </w:pPr>
            <w:r>
              <w:t>8.</w:t>
            </w:r>
          </w:p>
        </w:tc>
        <w:tc>
          <w:tcPr>
            <w:tcW w:w="8025" w:type="dxa"/>
            <w:gridSpan w:val="2"/>
          </w:tcPr>
          <w:p w:rsidR="00893962" w:rsidRDefault="00D17CB6">
            <w:pPr>
              <w:pStyle w:val="TableParagraph"/>
              <w:spacing w:before="119"/>
              <w:ind w:left="224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Argyll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Councillors</w:t>
            </w:r>
          </w:p>
        </w:tc>
      </w:tr>
      <w:tr w:rsidR="00893962">
        <w:trPr>
          <w:trHeight w:val="2024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893962" w:rsidRDefault="00D17CB6">
            <w:pPr>
              <w:pStyle w:val="TableParagraph"/>
              <w:spacing w:before="121"/>
              <w:ind w:right="214"/>
              <w:jc w:val="right"/>
            </w:pPr>
            <w:r>
              <w:t>8.1</w:t>
            </w:r>
          </w:p>
        </w:tc>
        <w:tc>
          <w:tcPr>
            <w:tcW w:w="7275" w:type="dxa"/>
          </w:tcPr>
          <w:p w:rsidR="00893962" w:rsidRDefault="00D17CB6">
            <w:pPr>
              <w:pStyle w:val="TableParagraph"/>
              <w:spacing w:before="121"/>
              <w:ind w:left="216" w:right="47"/>
            </w:pPr>
            <w:r>
              <w:t>Argyll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Bute</w:t>
            </w:r>
            <w:r>
              <w:rPr>
                <w:spacing w:val="2"/>
              </w:rPr>
              <w:t xml:space="preserve"> </w:t>
            </w:r>
            <w:r>
              <w:t>councillors,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elected</w:t>
            </w:r>
            <w:r>
              <w:rPr>
                <w:spacing w:val="2"/>
              </w:rPr>
              <w:t xml:space="preserve"> </w:t>
            </w:r>
            <w:r>
              <w:t>representative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wards, have a duty to represent all of the electors within their area.</w:t>
            </w:r>
            <w:r>
              <w:rPr>
                <w:spacing w:val="1"/>
              </w:rPr>
              <w:t xml:space="preserve"> </w:t>
            </w:r>
            <w:r>
              <w:t>Community councillors have a duty to communicate the views of their</w:t>
            </w:r>
            <w:r>
              <w:rPr>
                <w:spacing w:val="1"/>
              </w:rPr>
              <w:t xml:space="preserve"> </w:t>
            </w:r>
            <w:r>
              <w:t>communities to Argyll and Bute Council and it is therefore important that</w:t>
            </w:r>
            <w:r>
              <w:rPr>
                <w:spacing w:val="-59"/>
              </w:rPr>
              <w:t xml:space="preserve"> </w:t>
            </w:r>
            <w:r>
              <w:t>there is a good working relationship between community councillors and</w:t>
            </w:r>
            <w:r>
              <w:rPr>
                <w:spacing w:val="-59"/>
              </w:rPr>
              <w:t xml:space="preserve"> </w:t>
            </w:r>
            <w:r>
              <w:t>Argyll and Bute councillors who have a common cause in promoting the</w:t>
            </w:r>
            <w:r>
              <w:rPr>
                <w:spacing w:val="-59"/>
              </w:rPr>
              <w:t xml:space="preserve"> </w:t>
            </w:r>
            <w:r>
              <w:t>views 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communities</w:t>
            </w:r>
            <w:r>
              <w:rPr>
                <w:spacing w:val="1"/>
              </w:rPr>
              <w:t xml:space="preserve"> </w:t>
            </w:r>
            <w:r>
              <w:t>which they</w:t>
            </w:r>
            <w:r>
              <w:rPr>
                <w:spacing w:val="-3"/>
              </w:rPr>
              <w:t xml:space="preserve"> </w:t>
            </w:r>
            <w:r>
              <w:t>represent.</w:t>
            </w:r>
          </w:p>
        </w:tc>
      </w:tr>
      <w:tr w:rsidR="00893962">
        <w:trPr>
          <w:trHeight w:val="1011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893962" w:rsidRDefault="00D17CB6">
            <w:pPr>
              <w:pStyle w:val="TableParagraph"/>
              <w:spacing w:before="120"/>
              <w:ind w:right="214"/>
              <w:jc w:val="right"/>
            </w:pPr>
            <w:r>
              <w:t>8.2</w:t>
            </w:r>
          </w:p>
        </w:tc>
        <w:tc>
          <w:tcPr>
            <w:tcW w:w="7275" w:type="dxa"/>
          </w:tcPr>
          <w:p w:rsidR="00893962" w:rsidRDefault="00D17CB6">
            <w:pPr>
              <w:pStyle w:val="TableParagraph"/>
              <w:spacing w:before="120"/>
              <w:ind w:left="216" w:right="301"/>
            </w:pPr>
            <w:r>
              <w:t>Community councillors should ensure that Argyll and Bute councillors</w:t>
            </w:r>
            <w:r>
              <w:rPr>
                <w:spacing w:val="-59"/>
              </w:rPr>
              <w:t xml:space="preserve"> </w:t>
            </w:r>
            <w:r>
              <w:t>are kept informed of any matter of concern relating to a service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Argyll and</w:t>
            </w:r>
            <w:r>
              <w:rPr>
                <w:spacing w:val="-1"/>
              </w:rPr>
              <w:t xml:space="preserve"> </w:t>
            </w:r>
            <w:r>
              <w:t>Bute Council.</w:t>
            </w:r>
          </w:p>
        </w:tc>
      </w:tr>
      <w:tr w:rsidR="00893962">
        <w:trPr>
          <w:trHeight w:val="1264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893962" w:rsidRDefault="00D17CB6">
            <w:pPr>
              <w:pStyle w:val="TableParagraph"/>
              <w:spacing w:before="121"/>
              <w:ind w:right="214"/>
              <w:jc w:val="right"/>
            </w:pPr>
            <w:r>
              <w:t>8.3</w:t>
            </w:r>
          </w:p>
        </w:tc>
        <w:tc>
          <w:tcPr>
            <w:tcW w:w="7275" w:type="dxa"/>
          </w:tcPr>
          <w:p w:rsidR="00893962" w:rsidRDefault="00D17CB6">
            <w:pPr>
              <w:pStyle w:val="TableParagraph"/>
              <w:spacing w:before="121"/>
              <w:ind w:left="216" w:right="166"/>
            </w:pPr>
            <w:r>
              <w:t>Likewise, Argyll and Bute councillors should inform community</w:t>
            </w:r>
            <w:r>
              <w:rPr>
                <w:spacing w:val="1"/>
              </w:rPr>
              <w:t xml:space="preserve"> </w:t>
            </w:r>
            <w:r>
              <w:t>councillors of proposals by Argyll and Bute Council and the reaction by</w:t>
            </w:r>
            <w:r>
              <w:rPr>
                <w:spacing w:val="-59"/>
              </w:rPr>
              <w:t xml:space="preserve"> </w:t>
            </w:r>
            <w:r>
              <w:t>Argyll and Bute Council to any matters of concern raised by the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council.</w:t>
            </w:r>
          </w:p>
        </w:tc>
      </w:tr>
      <w:tr w:rsidR="00893962">
        <w:trPr>
          <w:trHeight w:val="1895"/>
        </w:trPr>
        <w:tc>
          <w:tcPr>
            <w:tcW w:w="375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:rsidR="00893962" w:rsidRDefault="00D17CB6">
            <w:pPr>
              <w:pStyle w:val="TableParagraph"/>
              <w:spacing w:before="121"/>
              <w:ind w:right="214"/>
              <w:jc w:val="right"/>
            </w:pPr>
            <w:r>
              <w:t>8.4</w:t>
            </w:r>
          </w:p>
        </w:tc>
        <w:tc>
          <w:tcPr>
            <w:tcW w:w="7275" w:type="dxa"/>
          </w:tcPr>
          <w:p w:rsidR="00893962" w:rsidRDefault="00D17CB6">
            <w:pPr>
              <w:pStyle w:val="TableParagraph"/>
              <w:spacing w:before="121"/>
              <w:ind w:left="216" w:right="166"/>
            </w:pPr>
            <w:r>
              <w:t>Community councils should ensure that Argyll and Bute councillors are</w:t>
            </w:r>
            <w:r>
              <w:rPr>
                <w:spacing w:val="-59"/>
              </w:rPr>
              <w:t xml:space="preserve"> </w:t>
            </w:r>
            <w:r>
              <w:t>invited to all meeting of the community councils in their ward area,</w:t>
            </w:r>
            <w:r>
              <w:rPr>
                <w:spacing w:val="1"/>
              </w:rPr>
              <w:t xml:space="preserve"> </w:t>
            </w:r>
            <w:r>
              <w:t>recognising that Argyll and Bute councillors may have more than one</w:t>
            </w:r>
            <w:r>
              <w:rPr>
                <w:spacing w:val="1"/>
              </w:rPr>
              <w:t xml:space="preserve"> </w:t>
            </w:r>
            <w:r>
              <w:t>community council within their ward area (in addition to their other</w:t>
            </w:r>
            <w:r>
              <w:rPr>
                <w:spacing w:val="1"/>
              </w:rPr>
              <w:t xml:space="preserve"> </w:t>
            </w:r>
            <w:r>
              <w:t>commitments</w:t>
            </w:r>
            <w:r>
              <w:rPr>
                <w:spacing w:val="-4"/>
              </w:rPr>
              <w:t xml:space="preserve"> </w:t>
            </w:r>
            <w:r>
              <w:t>as councillors)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discretion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own</w:t>
            </w:r>
          </w:p>
          <w:p w:rsidR="00893962" w:rsidRDefault="00D17CB6">
            <w:pPr>
              <w:pStyle w:val="TableParagraph"/>
              <w:spacing w:line="254" w:lineRule="exact"/>
              <w:ind w:left="216" w:right="790"/>
            </w:pPr>
            <w:r>
              <w:t>arrangements, or ward arrangements to engage with community</w:t>
            </w:r>
            <w:r>
              <w:rPr>
                <w:spacing w:val="-59"/>
              </w:rPr>
              <w:t xml:space="preserve"> </w:t>
            </w:r>
            <w:r>
              <w:t>councils.</w:t>
            </w:r>
          </w:p>
        </w:tc>
      </w:tr>
    </w:tbl>
    <w:p w:rsidR="00893962" w:rsidRDefault="00893962">
      <w:pPr>
        <w:spacing w:line="254" w:lineRule="exact"/>
        <w:sectPr w:rsidR="00893962">
          <w:type w:val="continuous"/>
          <w:pgSz w:w="11910" w:h="16840"/>
          <w:pgMar w:top="960" w:right="1420" w:bottom="2042" w:left="1640" w:header="0" w:footer="782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988"/>
      </w:tblGrid>
      <w:tr w:rsidR="00893962">
        <w:trPr>
          <w:trHeight w:val="377"/>
        </w:trPr>
        <w:tc>
          <w:tcPr>
            <w:tcW w:w="8636" w:type="dxa"/>
            <w:gridSpan w:val="2"/>
          </w:tcPr>
          <w:p w:rsidR="00893962" w:rsidRDefault="00D17CB6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u w:val="single"/>
              </w:rPr>
              <w:lastRenderedPageBreak/>
              <w:t>Community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Council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Financial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Guidelines</w:t>
            </w:r>
          </w:p>
        </w:tc>
      </w:tr>
      <w:tr w:rsidR="00893962">
        <w:trPr>
          <w:trHeight w:val="506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988" w:type="dxa"/>
          </w:tcPr>
          <w:p w:rsidR="00893962" w:rsidRDefault="00D17CB6">
            <w:pPr>
              <w:pStyle w:val="TableParagraph"/>
              <w:spacing w:before="122"/>
              <w:ind w:left="23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893962">
        <w:trPr>
          <w:trHeight w:val="1012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4"/>
              <w:ind w:left="50"/>
            </w:pPr>
            <w:r>
              <w:t>1.1.</w:t>
            </w:r>
          </w:p>
        </w:tc>
        <w:tc>
          <w:tcPr>
            <w:tcW w:w="7988" w:type="dxa"/>
          </w:tcPr>
          <w:p w:rsidR="00893962" w:rsidRDefault="00D17CB6">
            <w:pPr>
              <w:pStyle w:val="TableParagraph"/>
              <w:spacing w:before="124"/>
              <w:ind w:left="230" w:right="53"/>
              <w:jc w:val="both"/>
            </w:pPr>
            <w:r>
              <w:t>The purpose of this guidance is to provide community councils with simple</w:t>
            </w:r>
            <w:r>
              <w:rPr>
                <w:spacing w:val="1"/>
              </w:rPr>
              <w:t xml:space="preserve"> </w:t>
            </w:r>
            <w:r>
              <w:t>instructions on the minimum level of documentation and records, which 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maintained.</w:t>
            </w:r>
          </w:p>
        </w:tc>
      </w:tr>
      <w:tr w:rsidR="00893962">
        <w:trPr>
          <w:trHeight w:val="471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88" w:type="dxa"/>
          </w:tcPr>
          <w:p w:rsidR="00893962" w:rsidRDefault="00D17CB6">
            <w:pPr>
              <w:pStyle w:val="TableParagraph"/>
              <w:spacing w:before="122"/>
              <w:ind w:left="230"/>
              <w:rPr>
                <w:b/>
              </w:rPr>
            </w:pPr>
            <w:r>
              <w:rPr>
                <w:b/>
              </w:rPr>
              <w:t>Recording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Receipts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Payments</w:t>
            </w:r>
          </w:p>
        </w:tc>
      </w:tr>
      <w:tr w:rsidR="00893962">
        <w:trPr>
          <w:trHeight w:val="1737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89"/>
              <w:ind w:left="50"/>
            </w:pPr>
            <w:r>
              <w:t>2.1.</w:t>
            </w:r>
          </w:p>
        </w:tc>
        <w:tc>
          <w:tcPr>
            <w:tcW w:w="7988" w:type="dxa"/>
          </w:tcPr>
          <w:p w:rsidR="00893962" w:rsidRDefault="00D17CB6">
            <w:pPr>
              <w:pStyle w:val="TableParagraph"/>
              <w:spacing w:before="89"/>
              <w:ind w:left="230" w:right="51"/>
              <w:jc w:val="both"/>
            </w:pPr>
            <w:r>
              <w:t>As a bare minimum the Treasurer should maintain records of all receipts and</w:t>
            </w:r>
            <w:r>
              <w:rPr>
                <w:spacing w:val="1"/>
              </w:rPr>
              <w:t xml:space="preserve"> </w:t>
            </w:r>
            <w:r>
              <w:t>payments in a cash book using separate pages for each. Ideally this should be</w:t>
            </w:r>
            <w:r>
              <w:rPr>
                <w:spacing w:val="1"/>
              </w:rPr>
              <w:t xml:space="preserve"> </w:t>
            </w:r>
            <w:r>
              <w:t>extended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include</w:t>
            </w:r>
            <w:r>
              <w:rPr>
                <w:spacing w:val="1"/>
              </w:rPr>
              <w:t xml:space="preserve"> </w:t>
            </w:r>
            <w:r>
              <w:t>separate</w:t>
            </w:r>
            <w:r>
              <w:rPr>
                <w:spacing w:val="1"/>
              </w:rPr>
              <w:t xml:space="preserve"> </w:t>
            </w:r>
            <w:r>
              <w:t>identifying</w:t>
            </w:r>
            <w:r>
              <w:rPr>
                <w:spacing w:val="1"/>
              </w:rPr>
              <w:t xml:space="preserve"> </w:t>
            </w:r>
            <w:r>
              <w:t>columns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cash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61"/>
              </w:rPr>
              <w:t xml:space="preserve"> </w:t>
            </w:r>
            <w:r>
              <w:t>bank.</w:t>
            </w:r>
            <w:r>
              <w:rPr>
                <w:spacing w:val="1"/>
              </w:rPr>
              <w:t xml:space="preserve"> </w:t>
            </w:r>
            <w:r>
              <w:t>Depending on the detail required this could be further expanded to provide a</w:t>
            </w:r>
            <w:r>
              <w:rPr>
                <w:spacing w:val="1"/>
              </w:rPr>
              <w:t xml:space="preserve"> </w:t>
            </w:r>
            <w:r>
              <w:t>fully</w:t>
            </w:r>
            <w:r>
              <w:rPr>
                <w:spacing w:val="1"/>
              </w:rPr>
              <w:t xml:space="preserve"> </w:t>
            </w:r>
            <w:r>
              <w:t>analysed</w:t>
            </w:r>
            <w:r>
              <w:rPr>
                <w:spacing w:val="1"/>
              </w:rPr>
              <w:t xml:space="preserve"> </w:t>
            </w:r>
            <w:r>
              <w:t>cash</w:t>
            </w:r>
            <w:r>
              <w:rPr>
                <w:spacing w:val="1"/>
              </w:rPr>
              <w:t xml:space="preserve"> </w:t>
            </w:r>
            <w:r>
              <w:t>book,</w:t>
            </w:r>
            <w:r>
              <w:rPr>
                <w:spacing w:val="1"/>
              </w:rPr>
              <w:t xml:space="preserve"> </w:t>
            </w:r>
            <w:r>
              <w:t>detailing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main</w:t>
            </w:r>
            <w:r>
              <w:rPr>
                <w:spacing w:val="1"/>
              </w:rPr>
              <w:t xml:space="preserve"> </w:t>
            </w:r>
            <w:r>
              <w:t>categories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receipts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payments,</w:t>
            </w:r>
            <w:r>
              <w:rPr>
                <w:spacing w:val="-2"/>
              </w:rPr>
              <w:t xml:space="preserve"> </w:t>
            </w:r>
            <w:r>
              <w:t>e.g.</w:t>
            </w:r>
            <w:r>
              <w:rPr>
                <w:spacing w:val="-2"/>
              </w:rPr>
              <w:t xml:space="preserve"> </w:t>
            </w:r>
            <w:r>
              <w:t>grant</w:t>
            </w:r>
            <w:r>
              <w:rPr>
                <w:spacing w:val="-1"/>
              </w:rPr>
              <w:t xml:space="preserve"> </w:t>
            </w:r>
            <w:r>
              <w:t>income,</w:t>
            </w:r>
            <w:r>
              <w:rPr>
                <w:spacing w:val="-2"/>
              </w:rPr>
              <w:t xml:space="preserve"> </w:t>
            </w:r>
            <w:r>
              <w:t>postages,</w:t>
            </w:r>
            <w:r>
              <w:rPr>
                <w:spacing w:val="-1"/>
              </w:rPr>
              <w:t xml:space="preserve"> </w:t>
            </w:r>
            <w:r>
              <w:t>photocopying</w:t>
            </w:r>
            <w:r>
              <w:rPr>
                <w:spacing w:val="2"/>
              </w:rPr>
              <w:t xml:space="preserve"> </w:t>
            </w:r>
            <w:r>
              <w:t>etc.</w:t>
            </w:r>
          </w:p>
        </w:tc>
      </w:tr>
      <w:tr w:rsidR="00893962">
        <w:trPr>
          <w:trHeight w:val="1769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2.2.</w:t>
            </w:r>
          </w:p>
        </w:tc>
        <w:tc>
          <w:tcPr>
            <w:tcW w:w="7988" w:type="dxa"/>
          </w:tcPr>
          <w:p w:rsidR="00893962" w:rsidRDefault="00D17CB6">
            <w:pPr>
              <w:pStyle w:val="TableParagraph"/>
              <w:spacing w:before="123"/>
              <w:ind w:left="230" w:right="48"/>
              <w:jc w:val="both"/>
            </w:pPr>
            <w:r>
              <w:t>Good practice when bookkeeping is to record all transactions as quickly as</w:t>
            </w:r>
            <w:r>
              <w:rPr>
                <w:spacing w:val="1"/>
              </w:rPr>
              <w:t xml:space="preserve"> </w:t>
            </w:r>
            <w:r>
              <w:t>possible and in as much detail as necessary. Wherever possible an invoice or</w:t>
            </w:r>
            <w:r>
              <w:rPr>
                <w:spacing w:val="1"/>
              </w:rPr>
              <w:t xml:space="preserve"> </w:t>
            </w:r>
            <w:r>
              <w:t>till receipt should be received for every payment made, numbered sequentially</w:t>
            </w:r>
            <w:r>
              <w:rPr>
                <w:spacing w:val="1"/>
              </w:rPr>
              <w:t xml:space="preserve"> </w:t>
            </w:r>
            <w:r>
              <w:t>and carefully filed. Where an invoice or till receipt is not available a pro-forma</w:t>
            </w:r>
            <w:r>
              <w:rPr>
                <w:spacing w:val="1"/>
              </w:rPr>
              <w:t xml:space="preserve"> </w:t>
            </w:r>
            <w:r>
              <w:t>voucher should be raised by the Treasurer detailing what the payment was for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signed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receiving</w:t>
            </w:r>
            <w:r>
              <w:rPr>
                <w:spacing w:val="3"/>
              </w:rPr>
              <w:t xml:space="preserve"> </w:t>
            </w:r>
            <w:r>
              <w:t>payment.</w:t>
            </w:r>
          </w:p>
        </w:tc>
      </w:tr>
      <w:tr w:rsidR="00893962">
        <w:trPr>
          <w:trHeight w:val="1770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2"/>
              <w:ind w:left="50"/>
            </w:pPr>
            <w:r>
              <w:t>2.3.</w:t>
            </w:r>
          </w:p>
        </w:tc>
        <w:tc>
          <w:tcPr>
            <w:tcW w:w="7988" w:type="dxa"/>
          </w:tcPr>
          <w:p w:rsidR="00893962" w:rsidRDefault="00D17CB6">
            <w:pPr>
              <w:pStyle w:val="TableParagraph"/>
              <w:spacing w:before="122"/>
              <w:ind w:left="230" w:right="50"/>
              <w:jc w:val="both"/>
            </w:pPr>
            <w:r>
              <w:t>As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payments,</w:t>
            </w:r>
            <w:r>
              <w:rPr>
                <w:spacing w:val="1"/>
              </w:rPr>
              <w:t xml:space="preserve"> </w:t>
            </w:r>
            <w:r>
              <w:t>receipts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supported</w:t>
            </w:r>
            <w:r>
              <w:rPr>
                <w:spacing w:val="62"/>
              </w:rPr>
              <w:t xml:space="preserve"> </w:t>
            </w:r>
            <w:r>
              <w:t>by</w:t>
            </w:r>
            <w:r>
              <w:rPr>
                <w:spacing w:val="62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documentation, which should be numbered sequentially and carefully filed.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cash/cheques should be given to the Treasurer as soon as possible. The</w:t>
            </w:r>
            <w:r>
              <w:rPr>
                <w:spacing w:val="1"/>
              </w:rPr>
              <w:t xml:space="preserve"> </w:t>
            </w:r>
            <w:r>
              <w:t>Treasurer should issue a receipt (keeping a copy) detailing the amount of the</w:t>
            </w:r>
            <w:r>
              <w:rPr>
                <w:spacing w:val="1"/>
              </w:rPr>
              <w:t xml:space="preserve"> </w:t>
            </w:r>
            <w:r>
              <w:t>receipt, what it relates to and who it has been received from. This is particularly</w:t>
            </w:r>
            <w:r>
              <w:rPr>
                <w:spacing w:val="-59"/>
              </w:rPr>
              <w:t xml:space="preserve"> </w:t>
            </w:r>
            <w:r>
              <w:t>important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cash</w:t>
            </w:r>
            <w:r>
              <w:rPr>
                <w:spacing w:val="-2"/>
              </w:rPr>
              <w:t xml:space="preserve"> </w:t>
            </w:r>
            <w:r>
              <w:t>(as opposed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cheque)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involved.</w:t>
            </w:r>
          </w:p>
        </w:tc>
      </w:tr>
      <w:tr w:rsidR="00893962">
        <w:trPr>
          <w:trHeight w:val="1264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2.4.</w:t>
            </w:r>
          </w:p>
        </w:tc>
        <w:tc>
          <w:tcPr>
            <w:tcW w:w="7988" w:type="dxa"/>
          </w:tcPr>
          <w:p w:rsidR="00893962" w:rsidRDefault="00D17CB6">
            <w:pPr>
              <w:pStyle w:val="TableParagraph"/>
              <w:spacing w:before="123"/>
              <w:ind w:left="230" w:right="52"/>
              <w:jc w:val="both"/>
            </w:pPr>
            <w:r>
              <w:t>Additionally, a list should be prepared of any assets held by the community</w:t>
            </w:r>
            <w:r>
              <w:rPr>
                <w:spacing w:val="1"/>
              </w:rPr>
              <w:t xml:space="preserve"> </w:t>
            </w:r>
            <w:r>
              <w:t>council, such as computers etc. This should be retained by the Treasurer and</w:t>
            </w:r>
            <w:r>
              <w:rPr>
                <w:spacing w:val="1"/>
              </w:rPr>
              <w:t xml:space="preserve"> </w:t>
            </w:r>
            <w:r>
              <w:t>updated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least</w:t>
            </w:r>
            <w:r>
              <w:rPr>
                <w:spacing w:val="1"/>
              </w:rPr>
              <w:t xml:space="preserve"> </w:t>
            </w:r>
            <w:r>
              <w:t>annually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submitted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annual</w:t>
            </w:r>
            <w:r>
              <w:rPr>
                <w:spacing w:val="1"/>
              </w:rPr>
              <w:t xml:space="preserve"> </w:t>
            </w:r>
            <w:r>
              <w:t>accounts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council.</w:t>
            </w:r>
          </w:p>
        </w:tc>
      </w:tr>
      <w:tr w:rsidR="00893962">
        <w:trPr>
          <w:trHeight w:val="470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1"/>
              <w:ind w:left="5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988" w:type="dxa"/>
          </w:tcPr>
          <w:p w:rsidR="00893962" w:rsidRDefault="00D17CB6">
            <w:pPr>
              <w:pStyle w:val="TableParagraph"/>
              <w:spacing w:before="121"/>
              <w:ind w:left="230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Accounts</w:t>
            </w:r>
          </w:p>
        </w:tc>
      </w:tr>
      <w:tr w:rsidR="00893962">
        <w:trPr>
          <w:trHeight w:val="1103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89"/>
              <w:ind w:left="50"/>
            </w:pPr>
            <w:r>
              <w:t>3.1.</w:t>
            </w:r>
          </w:p>
        </w:tc>
        <w:tc>
          <w:tcPr>
            <w:tcW w:w="7988" w:type="dxa"/>
          </w:tcPr>
          <w:p w:rsidR="00893962" w:rsidRDefault="00D17CB6">
            <w:pPr>
              <w:pStyle w:val="TableParagraph"/>
              <w:spacing w:before="89"/>
              <w:ind w:left="230" w:right="51"/>
              <w:jc w:val="both"/>
            </w:pPr>
            <w:r>
              <w:t>Annual accounts should be prepared at the end of each year of the council’s</w:t>
            </w:r>
            <w:r>
              <w:rPr>
                <w:spacing w:val="1"/>
              </w:rPr>
              <w:t xml:space="preserve"> </w:t>
            </w:r>
            <w:r>
              <w:t>operations,</w:t>
            </w:r>
            <w:r>
              <w:rPr>
                <w:spacing w:val="42"/>
              </w:rPr>
              <w:t xml:space="preserve"> </w:t>
            </w:r>
            <w:r>
              <w:t>summarising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receipts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41"/>
              </w:rPr>
              <w:t xml:space="preserve"> </w:t>
            </w:r>
            <w:r>
              <w:t>payments</w:t>
            </w:r>
            <w:r>
              <w:rPr>
                <w:spacing w:val="41"/>
              </w:rPr>
              <w:t xml:space="preserve"> </w:t>
            </w:r>
            <w:r>
              <w:t>made</w:t>
            </w:r>
            <w:r>
              <w:rPr>
                <w:spacing w:val="40"/>
              </w:rPr>
              <w:t xml:space="preserve"> </w:t>
            </w:r>
            <w:r>
              <w:t>during</w:t>
            </w:r>
            <w:r>
              <w:rPr>
                <w:spacing w:val="41"/>
              </w:rPr>
              <w:t xml:space="preserve"> </w:t>
            </w:r>
            <w:r>
              <w:t>that</w:t>
            </w:r>
            <w:r>
              <w:rPr>
                <w:spacing w:val="39"/>
              </w:rPr>
              <w:t xml:space="preserve"> </w:t>
            </w:r>
            <w:r>
              <w:t>year.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financial</w:t>
            </w:r>
            <w:r>
              <w:rPr>
                <w:spacing w:val="6"/>
              </w:rPr>
              <w:t xml:space="preserve"> </w:t>
            </w:r>
            <w:r>
              <w:t>year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community</w:t>
            </w:r>
            <w:r>
              <w:rPr>
                <w:spacing w:val="5"/>
              </w:rPr>
              <w:t xml:space="preserve"> </w:t>
            </w:r>
            <w:r>
              <w:t>council</w:t>
            </w:r>
            <w:r>
              <w:rPr>
                <w:spacing w:val="6"/>
              </w:rPr>
              <w:t xml:space="preserve"> </w:t>
            </w:r>
            <w:r>
              <w:t>will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specified</w:t>
            </w:r>
            <w:r>
              <w:rPr>
                <w:spacing w:val="7"/>
              </w:rPr>
              <w:t xml:space="preserve"> </w:t>
            </w:r>
            <w:r>
              <w:t>within</w:t>
            </w:r>
            <w:r>
              <w:rPr>
                <w:spacing w:val="7"/>
              </w:rPr>
              <w:t xml:space="preserve"> </w:t>
            </w:r>
            <w:r>
              <w:t>their</w:t>
            </w:r>
          </w:p>
          <w:p w:rsidR="00893962" w:rsidRDefault="00D17CB6">
            <w:pPr>
              <w:pStyle w:val="TableParagraph"/>
              <w:spacing w:before="2" w:line="233" w:lineRule="exact"/>
              <w:ind w:left="230"/>
            </w:pPr>
            <w:r>
              <w:t>Constitution.</w:t>
            </w:r>
          </w:p>
        </w:tc>
      </w:tr>
    </w:tbl>
    <w:p w:rsidR="00893962" w:rsidRDefault="00893962">
      <w:pPr>
        <w:pStyle w:val="BodyText"/>
        <w:spacing w:before="8"/>
        <w:rPr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986"/>
      </w:tblGrid>
      <w:tr w:rsidR="00893962">
        <w:trPr>
          <w:trHeight w:val="2364"/>
        </w:trPr>
        <w:tc>
          <w:tcPr>
            <w:tcW w:w="648" w:type="dxa"/>
          </w:tcPr>
          <w:p w:rsidR="00893962" w:rsidRDefault="00D17CB6">
            <w:pPr>
              <w:pStyle w:val="TableParagraph"/>
              <w:spacing w:line="247" w:lineRule="exact"/>
              <w:ind w:left="50"/>
            </w:pPr>
            <w:r>
              <w:t>3.2.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ind w:left="230" w:right="48"/>
              <w:jc w:val="both"/>
            </w:pPr>
            <w:r>
              <w:t>The use of receipts and payments accounts is recommended. By definition this</w:t>
            </w:r>
            <w:r>
              <w:rPr>
                <w:spacing w:val="-59"/>
              </w:rPr>
              <w:t xml:space="preserve"> </w:t>
            </w:r>
            <w:r>
              <w:t>will only include physical receipts and payments made during the period, not</w:t>
            </w:r>
            <w:r>
              <w:rPr>
                <w:spacing w:val="1"/>
              </w:rPr>
              <w:t xml:space="preserve"> </w:t>
            </w:r>
            <w:r>
              <w:t>transactions which still have to be concluded. Any transactions not concluded</w:t>
            </w:r>
            <w:r>
              <w:rPr>
                <w:spacing w:val="1"/>
              </w:rPr>
              <w:t xml:space="preserve"> </w:t>
            </w:r>
            <w:r>
              <w:t>by close-of-business on the final day of the financial period must be accounted</w:t>
            </w:r>
            <w:r>
              <w:rPr>
                <w:spacing w:val="1"/>
              </w:rPr>
              <w:t xml:space="preserve"> </w:t>
            </w:r>
            <w:r>
              <w:t>for in the following financial year. Ideally, every effort should be made to make</w:t>
            </w:r>
            <w:r>
              <w:rPr>
                <w:spacing w:val="1"/>
              </w:rPr>
              <w:t xml:space="preserve"> </w:t>
            </w:r>
            <w:r>
              <w:t>all payments and receive all income before close of business on the last day of</w:t>
            </w:r>
            <w:r>
              <w:rPr>
                <w:spacing w:val="-59"/>
              </w:rPr>
              <w:t xml:space="preserve"> </w:t>
            </w:r>
            <w:r>
              <w:t>the relevant accounting year. If exceptionally there was a significant payment</w:t>
            </w:r>
            <w:r>
              <w:rPr>
                <w:spacing w:val="1"/>
              </w:rPr>
              <w:t xml:space="preserve"> </w:t>
            </w:r>
            <w:r>
              <w:t>due but not made by the year-end then an appropriate note should be made 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accounts.</w:t>
            </w:r>
          </w:p>
        </w:tc>
      </w:tr>
      <w:tr w:rsidR="00893962">
        <w:trPr>
          <w:trHeight w:val="1100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88"/>
              <w:ind w:left="50"/>
            </w:pPr>
            <w:r>
              <w:t>3.3.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spacing w:before="88"/>
              <w:ind w:left="230"/>
            </w:pPr>
            <w:r>
              <w:t>The</w:t>
            </w:r>
            <w:r>
              <w:rPr>
                <w:spacing w:val="50"/>
              </w:rPr>
              <w:t xml:space="preserve"> </w:t>
            </w:r>
            <w:r>
              <w:t>annual</w:t>
            </w:r>
            <w:r>
              <w:rPr>
                <w:spacing w:val="52"/>
              </w:rPr>
              <w:t xml:space="preserve"> </w:t>
            </w:r>
            <w:r>
              <w:t>accounts</w:t>
            </w:r>
            <w:r>
              <w:rPr>
                <w:spacing w:val="50"/>
              </w:rPr>
              <w:t xml:space="preserve"> </w:t>
            </w:r>
            <w:r>
              <w:t>should</w:t>
            </w:r>
            <w:r>
              <w:rPr>
                <w:spacing w:val="52"/>
              </w:rPr>
              <w:t xml:space="preserve"> </w:t>
            </w:r>
            <w:r>
              <w:t>show</w:t>
            </w:r>
            <w:r>
              <w:rPr>
                <w:spacing w:val="49"/>
              </w:rPr>
              <w:t xml:space="preserve"> </w:t>
            </w:r>
            <w:r>
              <w:t>opening</w:t>
            </w:r>
            <w:r>
              <w:rPr>
                <w:spacing w:val="55"/>
              </w:rPr>
              <w:t xml:space="preserve"> </w:t>
            </w:r>
            <w:r>
              <w:t>bank</w:t>
            </w:r>
            <w:r>
              <w:rPr>
                <w:spacing w:val="55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cash</w:t>
            </w:r>
            <w:r>
              <w:rPr>
                <w:spacing w:val="52"/>
              </w:rPr>
              <w:t xml:space="preserve"> </w:t>
            </w:r>
            <w:r>
              <w:t>balances,</w:t>
            </w:r>
            <w:r>
              <w:rPr>
                <w:spacing w:val="-59"/>
              </w:rPr>
              <w:t xml:space="preserve"> </w:t>
            </w:r>
            <w:r>
              <w:t>summarised details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receipts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payments</w:t>
            </w:r>
            <w:r>
              <w:rPr>
                <w:spacing w:val="-2"/>
              </w:rPr>
              <w:t xml:space="preserve"> </w:t>
            </w:r>
            <w:r>
              <w:t>for the year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 closing</w:t>
            </w:r>
            <w:r>
              <w:rPr>
                <w:spacing w:val="1"/>
              </w:rPr>
              <w:t xml:space="preserve"> </w:t>
            </w:r>
            <w:r>
              <w:t>bank</w:t>
            </w:r>
          </w:p>
          <w:p w:rsidR="00893962" w:rsidRDefault="00D17CB6">
            <w:pPr>
              <w:pStyle w:val="TableParagraph"/>
              <w:spacing w:line="252" w:lineRule="exact"/>
              <w:ind w:left="230"/>
            </w:pPr>
            <w:r>
              <w:t>and</w:t>
            </w:r>
            <w:r>
              <w:rPr>
                <w:spacing w:val="19"/>
              </w:rPr>
              <w:t xml:space="preserve"> </w:t>
            </w:r>
            <w:r>
              <w:t>cash</w:t>
            </w:r>
            <w:r>
              <w:rPr>
                <w:spacing w:val="20"/>
              </w:rPr>
              <w:t xml:space="preserve"> </w:t>
            </w:r>
            <w:r>
              <w:t>balances.</w:t>
            </w:r>
            <w:r>
              <w:rPr>
                <w:spacing w:val="21"/>
              </w:rPr>
              <w:t xml:space="preserve"> </w:t>
            </w:r>
            <w:r>
              <w:t>Appropriate</w:t>
            </w:r>
            <w:r>
              <w:rPr>
                <w:spacing w:val="21"/>
              </w:rPr>
              <w:t xml:space="preserve"> </w:t>
            </w:r>
            <w:r>
              <w:t>vouchers</w:t>
            </w:r>
            <w:r>
              <w:rPr>
                <w:spacing w:val="20"/>
              </w:rPr>
              <w:t xml:space="preserve"> </w:t>
            </w:r>
            <w:r>
              <w:t>should</w:t>
            </w:r>
            <w:r>
              <w:rPr>
                <w:spacing w:val="18"/>
              </w:rPr>
              <w:t xml:space="preserve"> </w:t>
            </w:r>
            <w:r>
              <w:t>be</w:t>
            </w:r>
            <w:r>
              <w:rPr>
                <w:spacing w:val="20"/>
              </w:rPr>
              <w:t xml:space="preserve"> </w:t>
            </w:r>
            <w:r>
              <w:t>retained</w:t>
            </w:r>
            <w:r>
              <w:rPr>
                <w:spacing w:val="20"/>
              </w:rPr>
              <w:t xml:space="preserve"> </w:t>
            </w:r>
            <w:r>
              <w:t>as</w:t>
            </w:r>
            <w:r>
              <w:rPr>
                <w:spacing w:val="20"/>
              </w:rPr>
              <w:t xml:space="preserve"> </w:t>
            </w:r>
            <w:r>
              <w:t>evidence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transaction.</w:t>
            </w:r>
          </w:p>
        </w:tc>
      </w:tr>
    </w:tbl>
    <w:p w:rsidR="00893962" w:rsidRDefault="00893962">
      <w:pPr>
        <w:spacing w:line="252" w:lineRule="exact"/>
        <w:sectPr w:rsidR="00893962">
          <w:type w:val="continuous"/>
          <w:pgSz w:w="11910" w:h="16840"/>
          <w:pgMar w:top="780" w:right="1420" w:bottom="1600" w:left="1640" w:header="0" w:footer="782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986"/>
      </w:tblGrid>
      <w:tr w:rsidR="00893962">
        <w:trPr>
          <w:trHeight w:val="627"/>
        </w:trPr>
        <w:tc>
          <w:tcPr>
            <w:tcW w:w="648" w:type="dxa"/>
          </w:tcPr>
          <w:p w:rsidR="00893962" w:rsidRDefault="00D17CB6">
            <w:pPr>
              <w:pStyle w:val="TableParagraph"/>
              <w:spacing w:line="247" w:lineRule="exact"/>
              <w:ind w:left="50"/>
            </w:pPr>
            <w:r>
              <w:lastRenderedPageBreak/>
              <w:t>3.4.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ind w:left="230"/>
            </w:pPr>
            <w:r>
              <w:t>A</w:t>
            </w:r>
            <w:r>
              <w:rPr>
                <w:spacing w:val="22"/>
              </w:rPr>
              <w:t xml:space="preserve"> </w:t>
            </w:r>
            <w:r>
              <w:t>suggested</w:t>
            </w:r>
            <w:r>
              <w:rPr>
                <w:spacing w:val="23"/>
              </w:rPr>
              <w:t xml:space="preserve"> </w:t>
            </w:r>
            <w:r>
              <w:t>sample</w:t>
            </w:r>
            <w:r>
              <w:rPr>
                <w:spacing w:val="23"/>
              </w:rPr>
              <w:t xml:space="preserve"> </w:t>
            </w:r>
            <w:r>
              <w:t>layout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5"/>
              </w:rPr>
              <w:t xml:space="preserve"> </w:t>
            </w:r>
            <w:r>
              <w:t>annual</w:t>
            </w:r>
            <w:r>
              <w:rPr>
                <w:spacing w:val="23"/>
              </w:rPr>
              <w:t xml:space="preserve"> </w:t>
            </w:r>
            <w:r>
              <w:t>accounts</w:t>
            </w:r>
            <w:r>
              <w:rPr>
                <w:spacing w:val="21"/>
              </w:rPr>
              <w:t xml:space="preserve"> </w:t>
            </w:r>
            <w:r>
              <w:t>is</w:t>
            </w:r>
            <w:r>
              <w:rPr>
                <w:spacing w:val="23"/>
              </w:rPr>
              <w:t xml:space="preserve"> </w:t>
            </w:r>
            <w:r>
              <w:t>included</w:t>
            </w:r>
            <w:r>
              <w:rPr>
                <w:spacing w:val="23"/>
              </w:rPr>
              <w:t xml:space="preserve"> </w:t>
            </w:r>
            <w:r>
              <w:t>at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end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document.</w:t>
            </w:r>
          </w:p>
        </w:tc>
      </w:tr>
      <w:tr w:rsidR="00893962">
        <w:trPr>
          <w:trHeight w:val="506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spacing w:before="122"/>
              <w:ind w:left="230"/>
              <w:rPr>
                <w:b/>
              </w:rPr>
            </w:pPr>
            <w:r>
              <w:rPr>
                <w:b/>
              </w:rPr>
              <w:t>Examination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 Annual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Accounts</w:t>
            </w:r>
          </w:p>
        </w:tc>
      </w:tr>
      <w:tr w:rsidR="00893962">
        <w:trPr>
          <w:trHeight w:val="1011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4"/>
              <w:ind w:left="50"/>
            </w:pPr>
            <w:r>
              <w:t>4.1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spacing w:before="124"/>
              <w:ind w:left="230" w:right="50"/>
              <w:jc w:val="both"/>
            </w:pPr>
            <w:r>
              <w:t>These accounts require to be examined by a person suitably experienced in</w:t>
            </w:r>
            <w:r>
              <w:rPr>
                <w:spacing w:val="1"/>
              </w:rPr>
              <w:t xml:space="preserve"> </w:t>
            </w:r>
            <w:r>
              <w:t>accountancy (preferably a qualified accountant) and who</w:t>
            </w:r>
            <w:r>
              <w:rPr>
                <w:spacing w:val="1"/>
              </w:rPr>
              <w:t xml:space="preserve"> </w:t>
            </w:r>
            <w:r>
              <w:t>is not a member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councillor.</w:t>
            </w:r>
          </w:p>
        </w:tc>
      </w:tr>
      <w:tr w:rsidR="00893962">
        <w:trPr>
          <w:trHeight w:val="1012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4.2.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spacing w:before="123"/>
              <w:ind w:left="230" w:right="48"/>
              <w:jc w:val="both"/>
            </w:pPr>
            <w:r>
              <w:t>The examiners should confirm the bank and cash balances and examine all</w:t>
            </w:r>
            <w:r>
              <w:rPr>
                <w:spacing w:val="1"/>
              </w:rPr>
              <w:t xml:space="preserve"> </w:t>
            </w:r>
            <w:r>
              <w:t>documents for authenticity, propriety , etc. to verify the accounts and sign and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with a statement</w:t>
            </w:r>
            <w:r>
              <w:rPr>
                <w:spacing w:val="2"/>
              </w:rPr>
              <w:t xml:space="preserve"> </w:t>
            </w:r>
            <w:r>
              <w:t>saying:</w:t>
            </w:r>
          </w:p>
        </w:tc>
      </w:tr>
      <w:tr w:rsidR="00893962">
        <w:trPr>
          <w:trHeight w:val="1011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4.3.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spacing w:before="123"/>
              <w:ind w:left="230" w:right="48"/>
              <w:jc w:val="both"/>
            </w:pPr>
            <w:r>
              <w:t>“I have examined the books and records of the XXX Community Council for the</w:t>
            </w:r>
            <w:r>
              <w:rPr>
                <w:spacing w:val="-59"/>
              </w:rPr>
              <w:t xml:space="preserve"> </w:t>
            </w:r>
            <w:r>
              <w:t>period XXX to XXX and have found the above statement to be correctly stated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sufficiently</w:t>
            </w:r>
            <w:r>
              <w:rPr>
                <w:spacing w:val="-2"/>
              </w:rPr>
              <w:t xml:space="preserve"> </w:t>
            </w:r>
            <w:r>
              <w:t>vouched.”</w:t>
            </w:r>
          </w:p>
        </w:tc>
      </w:tr>
      <w:tr w:rsidR="00893962">
        <w:trPr>
          <w:trHeight w:val="505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spacing w:before="122"/>
              <w:ind w:left="230"/>
              <w:rPr>
                <w:b/>
              </w:rPr>
            </w:pPr>
            <w:r>
              <w:rPr>
                <w:b/>
              </w:rPr>
              <w:t>Bank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Accounts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Cash</w:t>
            </w:r>
          </w:p>
        </w:tc>
      </w:tr>
      <w:tr w:rsidR="00893962">
        <w:trPr>
          <w:trHeight w:val="1519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5.1.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spacing w:before="123"/>
              <w:ind w:left="229" w:right="48"/>
              <w:jc w:val="both"/>
            </w:pPr>
            <w:r>
              <w:t>Each community council should open a bank account</w:t>
            </w:r>
            <w:r>
              <w:rPr>
                <w:spacing w:val="1"/>
              </w:rPr>
              <w:t xml:space="preserve"> </w:t>
            </w:r>
            <w:r>
              <w:t>in the name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community council. It is suggested that this account should be an interest-</w:t>
            </w:r>
            <w:r>
              <w:rPr>
                <w:spacing w:val="1"/>
              </w:rPr>
              <w:t xml:space="preserve"> </w:t>
            </w:r>
            <w:r>
              <w:t>paying</w:t>
            </w:r>
            <w:r>
              <w:rPr>
                <w:spacing w:val="1"/>
              </w:rPr>
              <w:t xml:space="preserve"> </w:t>
            </w:r>
            <w:r>
              <w:t>cheque account. However,</w:t>
            </w:r>
            <w:r>
              <w:rPr>
                <w:spacing w:val="1"/>
              </w:rPr>
              <w:t xml:space="preserve"> </w:t>
            </w:r>
            <w:r>
              <w:t>where a community council</w:t>
            </w:r>
            <w:r>
              <w:rPr>
                <w:spacing w:val="1"/>
              </w:rPr>
              <w:t xml:space="preserve"> </w:t>
            </w:r>
            <w:r>
              <w:t>holds large</w:t>
            </w:r>
            <w:r>
              <w:rPr>
                <w:spacing w:val="1"/>
              </w:rPr>
              <w:t xml:space="preserve"> </w:t>
            </w:r>
            <w:r>
              <w:t>balances due to fund raising activities better rates of interest may be earned by</w:t>
            </w:r>
            <w:r>
              <w:rPr>
                <w:spacing w:val="-59"/>
              </w:rPr>
              <w:t xml:space="preserve"> </w:t>
            </w:r>
            <w:r>
              <w:t>having</w:t>
            </w:r>
            <w:r>
              <w:rPr>
                <w:spacing w:val="2"/>
              </w:rPr>
              <w:t xml:space="preserve"> </w:t>
            </w:r>
            <w:r>
              <w:t>a separate</w:t>
            </w:r>
            <w:r>
              <w:rPr>
                <w:spacing w:val="-2"/>
              </w:rPr>
              <w:t xml:space="preserve"> </w:t>
            </w:r>
            <w:r>
              <w:t>deposit</w:t>
            </w:r>
            <w:r>
              <w:rPr>
                <w:spacing w:val="2"/>
              </w:rPr>
              <w:t xml:space="preserve"> </w:t>
            </w:r>
            <w:r>
              <w:t>account.</w:t>
            </w:r>
          </w:p>
        </w:tc>
      </w:tr>
      <w:tr w:rsidR="00893962">
        <w:trPr>
          <w:trHeight w:val="1264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5.2.</w:t>
            </w:r>
          </w:p>
        </w:tc>
        <w:tc>
          <w:tcPr>
            <w:tcW w:w="7986" w:type="dxa"/>
          </w:tcPr>
          <w:p w:rsidR="00893962" w:rsidRDefault="00D17CB6" w:rsidP="00854BD7">
            <w:pPr>
              <w:pStyle w:val="TableParagraph"/>
              <w:spacing w:before="123"/>
              <w:ind w:left="230" w:right="49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account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operated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two</w:t>
            </w:r>
            <w:r>
              <w:rPr>
                <w:spacing w:val="1"/>
              </w:rPr>
              <w:t xml:space="preserve"> </w:t>
            </w:r>
            <w:r>
              <w:t>signatories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61"/>
              </w:rPr>
              <w:t xml:space="preserve"> </w:t>
            </w:r>
            <w:r>
              <w:t>for</w:t>
            </w:r>
            <w:r>
              <w:rPr>
                <w:spacing w:val="6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cheque, with a minimum of three persons designated as signatories for ease of</w:t>
            </w:r>
            <w:r>
              <w:rPr>
                <w:spacing w:val="-59"/>
              </w:rPr>
              <w:t xml:space="preserve"> </w:t>
            </w:r>
            <w:r>
              <w:t>operating the account. This should always be the Treasurer and two other</w:t>
            </w:r>
            <w:r>
              <w:rPr>
                <w:spacing w:val="1"/>
              </w:rPr>
              <w:t xml:space="preserve"> </w:t>
            </w:r>
            <w:r>
              <w:t>designated</w:t>
            </w:r>
            <w:r>
              <w:rPr>
                <w:spacing w:val="-3"/>
              </w:rPr>
              <w:t xml:space="preserve"> </w:t>
            </w:r>
            <w:r>
              <w:t>officers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community</w:t>
            </w:r>
            <w:r>
              <w:rPr>
                <w:spacing w:val="-1"/>
              </w:rPr>
              <w:t xml:space="preserve"> </w:t>
            </w:r>
            <w:r>
              <w:t>council.</w:t>
            </w:r>
            <w:ins w:id="30" w:author="Melissa Stewart" w:date="2022-01-28T11:11:00Z">
              <w:r w:rsidR="00D76FED">
                <w:t xml:space="preserve">  </w:t>
              </w:r>
            </w:ins>
            <w:ins w:id="31" w:author="Melissa Stewart" w:date="2022-01-28T11:12:00Z">
              <w:r w:rsidR="00D76FED">
                <w:t>Community councils are encouraged to put in place additional safeguards where online banking</w:t>
              </w:r>
            </w:ins>
            <w:ins w:id="32" w:author="Melissa Stewart" w:date="2022-01-28T11:15:00Z">
              <w:r w:rsidR="00854BD7">
                <w:t xml:space="preserve"> which </w:t>
              </w:r>
            </w:ins>
            <w:ins w:id="33" w:author="Melissa Stewart" w:date="2022-01-28T11:16:00Z">
              <w:r w:rsidR="00854BD7">
                <w:t>generally only</w:t>
              </w:r>
            </w:ins>
            <w:ins w:id="34" w:author="Melissa Stewart" w:date="2022-01-28T11:15:00Z">
              <w:r w:rsidR="00854BD7">
                <w:t xml:space="preserve"> require</w:t>
              </w:r>
            </w:ins>
            <w:ins w:id="35" w:author="Melissa Stewart" w:date="2022-01-28T11:16:00Z">
              <w:r w:rsidR="00854BD7">
                <w:t>s</w:t>
              </w:r>
            </w:ins>
            <w:ins w:id="36" w:author="Melissa Stewart" w:date="2022-01-28T11:15:00Z">
              <w:r w:rsidR="00854BD7">
                <w:t xml:space="preserve"> one signatory</w:t>
              </w:r>
            </w:ins>
            <w:ins w:id="37" w:author="Melissa Stewart" w:date="2022-01-28T11:12:00Z">
              <w:r w:rsidR="00D76FED">
                <w:t xml:space="preserve">.  </w:t>
              </w:r>
            </w:ins>
            <w:ins w:id="38" w:author="Melissa Stewart" w:date="2022-01-28T11:16:00Z">
              <w:r w:rsidR="00854BD7">
                <w:t>T</w:t>
              </w:r>
            </w:ins>
            <w:ins w:id="39" w:author="Melissa Stewart" w:date="2022-01-28T11:13:00Z">
              <w:r w:rsidR="00D76FED">
                <w:t>his might</w:t>
              </w:r>
            </w:ins>
            <w:ins w:id="40" w:author="Melissa Stewart" w:date="2022-01-28T11:16:00Z">
              <w:r w:rsidR="00854BD7">
                <w:t>, for example,</w:t>
              </w:r>
            </w:ins>
            <w:ins w:id="41" w:author="Melissa Stewart" w:date="2022-01-28T11:13:00Z">
              <w:r w:rsidR="00D76FED">
                <w:t xml:space="preserve"> include regular submissio</w:t>
              </w:r>
              <w:r w:rsidR="00854BD7">
                <w:t>n of bank statements to meetings</w:t>
              </w:r>
            </w:ins>
            <w:ins w:id="42" w:author="Melissa Stewart" w:date="2022-01-28T11:15:00Z">
              <w:r w:rsidR="00854BD7">
                <w:t>.</w:t>
              </w:r>
            </w:ins>
          </w:p>
        </w:tc>
      </w:tr>
      <w:tr w:rsidR="00893962">
        <w:trPr>
          <w:trHeight w:val="1516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5.3.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spacing w:before="123"/>
              <w:ind w:left="230" w:right="48"/>
              <w:jc w:val="both"/>
            </w:pPr>
            <w:r>
              <w:t>Signatories should not sign blank cheques but the cheque should be prepared</w:t>
            </w:r>
            <w:r>
              <w:rPr>
                <w:spacing w:val="1"/>
              </w:rPr>
              <w:t xml:space="preserve"> </w:t>
            </w:r>
            <w:r>
              <w:t>by the Treasurer and presented to another signatory along with appropriate</w:t>
            </w:r>
            <w:r>
              <w:rPr>
                <w:spacing w:val="1"/>
              </w:rPr>
              <w:t xml:space="preserve"> </w:t>
            </w:r>
            <w:r>
              <w:t>documentary evidence relating to the payment. The signatory should sign the</w:t>
            </w:r>
            <w:r>
              <w:rPr>
                <w:spacing w:val="1"/>
              </w:rPr>
              <w:t xml:space="preserve"> </w:t>
            </w:r>
            <w:r>
              <w:t>cheque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endorse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cheque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payment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to show</w:t>
            </w:r>
            <w:r>
              <w:rPr>
                <w:spacing w:val="-4"/>
              </w:rPr>
              <w:t xml:space="preserve"> </w:t>
            </w:r>
            <w:r>
              <w:t>the payment</w:t>
            </w:r>
            <w:r>
              <w:rPr>
                <w:spacing w:val="2"/>
              </w:rPr>
              <w:t xml:space="preserve"> </w:t>
            </w:r>
            <w:r>
              <w:t>has been</w:t>
            </w:r>
            <w:r>
              <w:rPr>
                <w:spacing w:val="-2"/>
              </w:rPr>
              <w:t xml:space="preserve"> </w:t>
            </w:r>
            <w:r>
              <w:t>made.</w:t>
            </w:r>
          </w:p>
        </w:tc>
      </w:tr>
      <w:tr w:rsidR="00893962">
        <w:trPr>
          <w:trHeight w:val="630"/>
        </w:trPr>
        <w:tc>
          <w:tcPr>
            <w:tcW w:w="648" w:type="dxa"/>
          </w:tcPr>
          <w:p w:rsidR="00893962" w:rsidRDefault="00D17CB6">
            <w:pPr>
              <w:pStyle w:val="TableParagraph"/>
              <w:spacing w:before="123"/>
              <w:ind w:left="50"/>
            </w:pPr>
            <w:r>
              <w:t>5.4.</w:t>
            </w:r>
          </w:p>
        </w:tc>
        <w:tc>
          <w:tcPr>
            <w:tcW w:w="7986" w:type="dxa"/>
          </w:tcPr>
          <w:p w:rsidR="00893962" w:rsidRDefault="00D17CB6">
            <w:pPr>
              <w:pStyle w:val="TableParagraph"/>
              <w:spacing w:before="105" w:line="250" w:lineRule="atLeast"/>
              <w:ind w:left="230"/>
            </w:pPr>
            <w:r>
              <w:t>Cash</w:t>
            </w:r>
            <w:r>
              <w:rPr>
                <w:spacing w:val="9"/>
              </w:rPr>
              <w:t xml:space="preserve"> </w:t>
            </w:r>
            <w:r>
              <w:t>held</w:t>
            </w:r>
            <w:r>
              <w:rPr>
                <w:spacing w:val="9"/>
              </w:rPr>
              <w:t xml:space="preserve"> </w:t>
            </w:r>
            <w:r>
              <w:t>by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community</w:t>
            </w:r>
            <w:r>
              <w:rPr>
                <w:spacing w:val="7"/>
              </w:rPr>
              <w:t xml:space="preserve"> </w:t>
            </w:r>
            <w:r>
              <w:t>council</w:t>
            </w:r>
            <w:r>
              <w:rPr>
                <w:spacing w:val="8"/>
              </w:rPr>
              <w:t xml:space="preserve"> </w:t>
            </w:r>
            <w:r>
              <w:t>should</w:t>
            </w:r>
            <w:r>
              <w:rPr>
                <w:spacing w:val="9"/>
              </w:rPr>
              <w:t xml:space="preserve"> </w:t>
            </w:r>
            <w:r>
              <w:t>be</w:t>
            </w:r>
            <w:r>
              <w:rPr>
                <w:spacing w:val="9"/>
              </w:rPr>
              <w:t xml:space="preserve"> </w:t>
            </w:r>
            <w:r>
              <w:t>kept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minimum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always</w:t>
            </w:r>
            <w:r>
              <w:rPr>
                <w:spacing w:val="-58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in a lockfast container.</w:t>
            </w:r>
          </w:p>
        </w:tc>
      </w:tr>
    </w:tbl>
    <w:p w:rsidR="00893962" w:rsidRDefault="00893962">
      <w:pPr>
        <w:spacing w:line="250" w:lineRule="atLeast"/>
        <w:sectPr w:rsidR="00893962">
          <w:type w:val="continuous"/>
          <w:pgSz w:w="11910" w:h="16840"/>
          <w:pgMar w:top="700" w:right="1420" w:bottom="980" w:left="1640" w:header="0" w:footer="782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962"/>
        <w:gridCol w:w="2144"/>
        <w:gridCol w:w="1271"/>
      </w:tblGrid>
      <w:tr w:rsidR="00893962">
        <w:trPr>
          <w:trHeight w:val="376"/>
        </w:trPr>
        <w:tc>
          <w:tcPr>
            <w:tcW w:w="7308" w:type="dxa"/>
            <w:gridSpan w:val="4"/>
          </w:tcPr>
          <w:p w:rsidR="00893962" w:rsidRDefault="00D17CB6">
            <w:pPr>
              <w:pStyle w:val="TableParagraph"/>
              <w:spacing w:line="242" w:lineRule="exact"/>
              <w:ind w:left="50"/>
              <w:rPr>
                <w:b/>
              </w:rPr>
            </w:pPr>
            <w:r>
              <w:rPr>
                <w:b/>
              </w:rPr>
              <w:lastRenderedPageBreak/>
              <w:t>Example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Layout for 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</w:t>
            </w:r>
          </w:p>
        </w:tc>
      </w:tr>
      <w:tr w:rsidR="00893962">
        <w:trPr>
          <w:trHeight w:val="380"/>
        </w:trPr>
        <w:tc>
          <w:tcPr>
            <w:tcW w:w="2931" w:type="dxa"/>
          </w:tcPr>
          <w:p w:rsidR="00893962" w:rsidRDefault="00D17CB6">
            <w:pPr>
              <w:pStyle w:val="TableParagraph"/>
              <w:spacing w:before="118" w:line="242" w:lineRule="exact"/>
              <w:ind w:left="50"/>
              <w:rPr>
                <w:b/>
              </w:rPr>
            </w:pPr>
            <w:r>
              <w:rPr>
                <w:b/>
              </w:rPr>
              <w:t>INCOME</w:t>
            </w:r>
          </w:p>
        </w:tc>
        <w:tc>
          <w:tcPr>
            <w:tcW w:w="96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</w:tr>
      <w:tr w:rsidR="00893962">
        <w:trPr>
          <w:trHeight w:val="380"/>
        </w:trPr>
        <w:tc>
          <w:tcPr>
            <w:tcW w:w="2931" w:type="dxa"/>
          </w:tcPr>
          <w:p w:rsidR="00893962" w:rsidRDefault="00D17CB6">
            <w:pPr>
              <w:pStyle w:val="TableParagraph"/>
              <w:spacing w:line="246" w:lineRule="exact"/>
              <w:ind w:left="50"/>
            </w:pPr>
            <w:r>
              <w:t>Description</w:t>
            </w:r>
          </w:p>
        </w:tc>
        <w:tc>
          <w:tcPr>
            <w:tcW w:w="962" w:type="dxa"/>
          </w:tcPr>
          <w:p w:rsidR="00893962" w:rsidRDefault="00D17CB6">
            <w:pPr>
              <w:pStyle w:val="TableParagraph"/>
              <w:spacing w:line="246" w:lineRule="exact"/>
              <w:ind w:left="202"/>
            </w:pPr>
            <w:r>
              <w:t>Ref</w:t>
            </w:r>
          </w:p>
        </w:tc>
        <w:tc>
          <w:tcPr>
            <w:tcW w:w="2144" w:type="dxa"/>
          </w:tcPr>
          <w:p w:rsidR="00893962" w:rsidRDefault="00D17CB6">
            <w:pPr>
              <w:pStyle w:val="TableParagraph"/>
              <w:spacing w:line="246" w:lineRule="exact"/>
              <w:ind w:left="416"/>
            </w:pPr>
            <w:r>
              <w:t>Chq No/Cash</w:t>
            </w: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line="246" w:lineRule="exact"/>
              <w:ind w:right="47"/>
              <w:jc w:val="righ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(£)</w:t>
            </w:r>
          </w:p>
        </w:tc>
      </w:tr>
      <w:tr w:rsidR="00893962">
        <w:trPr>
          <w:trHeight w:val="884"/>
        </w:trPr>
        <w:tc>
          <w:tcPr>
            <w:tcW w:w="2931" w:type="dxa"/>
          </w:tcPr>
          <w:p w:rsidR="00893962" w:rsidRDefault="00D17CB6">
            <w:pPr>
              <w:pStyle w:val="TableParagraph"/>
              <w:spacing w:before="118"/>
              <w:ind w:left="424" w:right="200" w:hanging="375"/>
            </w:pPr>
            <w:r>
              <w:t>Balance b/fwd 1 April</w:t>
            </w:r>
            <w:r>
              <w:rPr>
                <w:spacing w:val="1"/>
              </w:rPr>
              <w:t xml:space="preserve"> </w:t>
            </w:r>
            <w:r>
              <w:t>20</w:t>
            </w:r>
            <w:ins w:id="43" w:author="Melissa Stewart" w:date="2022-01-28T11:17:00Z">
              <w:r w:rsidR="00854BD7">
                <w:t>21</w:t>
              </w:r>
            </w:ins>
            <w:del w:id="44" w:author="Melissa Stewart" w:date="2022-01-28T11:17:00Z">
              <w:r w:rsidDel="00854BD7">
                <w:delText>16</w:delText>
              </w:r>
            </w:del>
            <w:r>
              <w:rPr>
                <w:spacing w:val="-59"/>
              </w:rPr>
              <w:t xml:space="preserve"> </w:t>
            </w:r>
            <w:r>
              <w:t>Grant-Argyll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Bute</w:t>
            </w:r>
          </w:p>
          <w:p w:rsidR="00893962" w:rsidRDefault="00D17CB6">
            <w:pPr>
              <w:pStyle w:val="TableParagraph"/>
              <w:spacing w:before="1" w:line="239" w:lineRule="exact"/>
              <w:ind w:left="1115"/>
            </w:pPr>
            <w:r>
              <w:t>Council</w:t>
            </w:r>
          </w:p>
        </w:tc>
        <w:tc>
          <w:tcPr>
            <w:tcW w:w="962" w:type="dxa"/>
          </w:tcPr>
          <w:p w:rsidR="00893962" w:rsidRDefault="00893962">
            <w:pPr>
              <w:pStyle w:val="TableParagraph"/>
              <w:spacing w:before="2"/>
              <w:rPr>
                <w:sz w:val="32"/>
              </w:rPr>
            </w:pPr>
          </w:p>
          <w:p w:rsidR="00893962" w:rsidRDefault="00D17CB6">
            <w:pPr>
              <w:pStyle w:val="TableParagraph"/>
              <w:ind w:left="202"/>
            </w:pPr>
            <w:r>
              <w:t>4</w:t>
            </w:r>
          </w:p>
        </w:tc>
        <w:tc>
          <w:tcPr>
            <w:tcW w:w="2144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before="118" w:line="252" w:lineRule="exact"/>
              <w:ind w:left="404"/>
            </w:pPr>
            <w:r>
              <w:t>300.00</w:t>
            </w:r>
          </w:p>
          <w:p w:rsidR="00893962" w:rsidRDefault="00D17CB6">
            <w:pPr>
              <w:pStyle w:val="TableParagraph"/>
              <w:spacing w:line="252" w:lineRule="exact"/>
              <w:ind w:left="404"/>
            </w:pPr>
            <w:r>
              <w:t>300.00</w:t>
            </w:r>
          </w:p>
        </w:tc>
      </w:tr>
      <w:tr w:rsidR="00893962">
        <w:trPr>
          <w:trHeight w:val="632"/>
        </w:trPr>
        <w:tc>
          <w:tcPr>
            <w:tcW w:w="2931" w:type="dxa"/>
          </w:tcPr>
          <w:p w:rsidR="00893962" w:rsidRDefault="00D17CB6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6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line="246" w:lineRule="exact"/>
              <w:ind w:left="404"/>
            </w:pPr>
            <w:r>
              <w:t>600.00</w:t>
            </w:r>
          </w:p>
        </w:tc>
      </w:tr>
      <w:tr w:rsidR="00893962">
        <w:trPr>
          <w:trHeight w:val="632"/>
        </w:trPr>
        <w:tc>
          <w:tcPr>
            <w:tcW w:w="2931" w:type="dxa"/>
          </w:tcPr>
          <w:p w:rsidR="00893962" w:rsidRDefault="00893962">
            <w:pPr>
              <w:pStyle w:val="TableParagraph"/>
              <w:spacing w:before="2"/>
              <w:rPr>
                <w:sz w:val="32"/>
              </w:rPr>
            </w:pPr>
          </w:p>
          <w:p w:rsidR="00893962" w:rsidRDefault="00D17CB6">
            <w:pPr>
              <w:pStyle w:val="TableParagraph"/>
              <w:spacing w:line="242" w:lineRule="exact"/>
              <w:ind w:left="50"/>
              <w:rPr>
                <w:b/>
              </w:rPr>
            </w:pPr>
            <w:r>
              <w:rPr>
                <w:b/>
              </w:rPr>
              <w:t>EXPENDITURE</w:t>
            </w:r>
          </w:p>
        </w:tc>
        <w:tc>
          <w:tcPr>
            <w:tcW w:w="96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</w:tr>
      <w:tr w:rsidR="00893962">
        <w:trPr>
          <w:trHeight w:val="380"/>
        </w:trPr>
        <w:tc>
          <w:tcPr>
            <w:tcW w:w="2931" w:type="dxa"/>
          </w:tcPr>
          <w:p w:rsidR="00893962" w:rsidRDefault="00D17CB6">
            <w:pPr>
              <w:pStyle w:val="TableParagraph"/>
              <w:spacing w:line="246" w:lineRule="exact"/>
              <w:ind w:left="50"/>
            </w:pPr>
            <w:r>
              <w:t>Description</w:t>
            </w:r>
          </w:p>
        </w:tc>
        <w:tc>
          <w:tcPr>
            <w:tcW w:w="962" w:type="dxa"/>
          </w:tcPr>
          <w:p w:rsidR="00893962" w:rsidRDefault="00D17CB6">
            <w:pPr>
              <w:pStyle w:val="TableParagraph"/>
              <w:spacing w:line="246" w:lineRule="exact"/>
              <w:ind w:left="202"/>
            </w:pPr>
            <w:r>
              <w:t>Ref</w:t>
            </w:r>
          </w:p>
        </w:tc>
        <w:tc>
          <w:tcPr>
            <w:tcW w:w="2144" w:type="dxa"/>
          </w:tcPr>
          <w:p w:rsidR="00893962" w:rsidRDefault="00D17CB6">
            <w:pPr>
              <w:pStyle w:val="TableParagraph"/>
              <w:spacing w:line="246" w:lineRule="exact"/>
              <w:ind w:left="416"/>
            </w:pPr>
            <w:r>
              <w:t>Chq No/Cash</w:t>
            </w: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line="246" w:lineRule="exact"/>
              <w:ind w:right="47"/>
              <w:jc w:val="righ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(£)</w:t>
            </w:r>
          </w:p>
        </w:tc>
      </w:tr>
      <w:tr w:rsidR="00893962">
        <w:trPr>
          <w:trHeight w:val="380"/>
        </w:trPr>
        <w:tc>
          <w:tcPr>
            <w:tcW w:w="2931" w:type="dxa"/>
          </w:tcPr>
          <w:p w:rsidR="00893962" w:rsidRDefault="00D17CB6">
            <w:pPr>
              <w:pStyle w:val="TableParagraph"/>
              <w:spacing w:before="118" w:line="242" w:lineRule="exact"/>
              <w:ind w:left="50"/>
            </w:pPr>
            <w:r>
              <w:t>Wren</w:t>
            </w:r>
            <w:r>
              <w:rPr>
                <w:spacing w:val="-7"/>
              </w:rPr>
              <w:t xml:space="preserve"> </w:t>
            </w:r>
            <w:r>
              <w:t>Websites</w:t>
            </w:r>
          </w:p>
        </w:tc>
        <w:tc>
          <w:tcPr>
            <w:tcW w:w="962" w:type="dxa"/>
          </w:tcPr>
          <w:p w:rsidR="00893962" w:rsidRDefault="00D17CB6">
            <w:pPr>
              <w:pStyle w:val="TableParagraph"/>
              <w:spacing w:before="118" w:line="242" w:lineRule="exact"/>
              <w:ind w:left="202"/>
            </w:pPr>
            <w:r>
              <w:t>1</w:t>
            </w:r>
          </w:p>
        </w:tc>
        <w:tc>
          <w:tcPr>
            <w:tcW w:w="2144" w:type="dxa"/>
          </w:tcPr>
          <w:p w:rsidR="00893962" w:rsidRDefault="00D17CB6">
            <w:pPr>
              <w:pStyle w:val="TableParagraph"/>
              <w:spacing w:before="118" w:line="242" w:lineRule="exact"/>
              <w:ind w:left="416"/>
            </w:pPr>
            <w:r>
              <w:t>00145</w:t>
            </w: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before="118" w:line="242" w:lineRule="exact"/>
              <w:ind w:right="128"/>
              <w:jc w:val="right"/>
            </w:pPr>
            <w:r>
              <w:t>150.00</w:t>
            </w:r>
          </w:p>
        </w:tc>
      </w:tr>
      <w:tr w:rsidR="00893962">
        <w:trPr>
          <w:trHeight w:val="253"/>
        </w:trPr>
        <w:tc>
          <w:tcPr>
            <w:tcW w:w="2931" w:type="dxa"/>
          </w:tcPr>
          <w:p w:rsidR="00893962" w:rsidRDefault="00D17CB6">
            <w:pPr>
              <w:pStyle w:val="TableParagraph"/>
              <w:spacing w:line="233" w:lineRule="exact"/>
              <w:ind w:left="50"/>
            </w:pPr>
            <w:r>
              <w:t>Starling</w:t>
            </w:r>
            <w:r>
              <w:rPr>
                <w:spacing w:val="-3"/>
              </w:rPr>
              <w:t xml:space="preserve"> </w:t>
            </w:r>
            <w:r>
              <w:t>Stationers</w:t>
            </w:r>
          </w:p>
        </w:tc>
        <w:tc>
          <w:tcPr>
            <w:tcW w:w="962" w:type="dxa"/>
          </w:tcPr>
          <w:p w:rsidR="00893962" w:rsidRDefault="008939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893962" w:rsidRDefault="00D17CB6">
            <w:pPr>
              <w:pStyle w:val="TableParagraph"/>
              <w:spacing w:line="233" w:lineRule="exact"/>
              <w:ind w:left="416"/>
            </w:pPr>
            <w:r>
              <w:t>Cash</w:t>
            </w: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line="233" w:lineRule="exact"/>
              <w:ind w:left="528"/>
            </w:pPr>
            <w:r>
              <w:t>50.00</w:t>
            </w:r>
          </w:p>
        </w:tc>
      </w:tr>
      <w:tr w:rsidR="00893962">
        <w:trPr>
          <w:trHeight w:val="252"/>
        </w:trPr>
        <w:tc>
          <w:tcPr>
            <w:tcW w:w="2931" w:type="dxa"/>
          </w:tcPr>
          <w:p w:rsidR="00893962" w:rsidRDefault="00D17CB6">
            <w:pPr>
              <w:pStyle w:val="TableParagraph"/>
              <w:spacing w:line="232" w:lineRule="exact"/>
              <w:ind w:left="50"/>
            </w:pPr>
            <w:r>
              <w:t>Eagle</w:t>
            </w:r>
            <w:r>
              <w:rPr>
                <w:spacing w:val="-2"/>
              </w:rPr>
              <w:t xml:space="preserve"> </w:t>
            </w:r>
            <w:r>
              <w:t>Herald</w:t>
            </w:r>
          </w:p>
        </w:tc>
        <w:tc>
          <w:tcPr>
            <w:tcW w:w="962" w:type="dxa"/>
          </w:tcPr>
          <w:p w:rsidR="00893962" w:rsidRDefault="00D17CB6">
            <w:pPr>
              <w:pStyle w:val="TableParagraph"/>
              <w:spacing w:line="232" w:lineRule="exact"/>
              <w:ind w:left="202"/>
            </w:pPr>
            <w:r>
              <w:t>3</w:t>
            </w:r>
          </w:p>
        </w:tc>
        <w:tc>
          <w:tcPr>
            <w:tcW w:w="2144" w:type="dxa"/>
          </w:tcPr>
          <w:p w:rsidR="00893962" w:rsidRDefault="00D17CB6">
            <w:pPr>
              <w:pStyle w:val="TableParagraph"/>
              <w:spacing w:line="232" w:lineRule="exact"/>
              <w:ind w:left="416"/>
            </w:pPr>
            <w:r>
              <w:t>00146</w:t>
            </w: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line="232" w:lineRule="exact"/>
              <w:ind w:left="404"/>
            </w:pPr>
            <w:r>
              <w:t>125.00</w:t>
            </w:r>
          </w:p>
        </w:tc>
      </w:tr>
      <w:tr w:rsidR="00893962">
        <w:trPr>
          <w:trHeight w:val="253"/>
        </w:trPr>
        <w:tc>
          <w:tcPr>
            <w:tcW w:w="2931" w:type="dxa"/>
          </w:tcPr>
          <w:p w:rsidR="00893962" w:rsidRDefault="00D17CB6">
            <w:pPr>
              <w:pStyle w:val="TableParagraph"/>
              <w:spacing w:line="233" w:lineRule="exact"/>
              <w:ind w:left="50"/>
            </w:pPr>
            <w:r>
              <w:t>Osprey</w:t>
            </w:r>
            <w:r>
              <w:rPr>
                <w:spacing w:val="-2"/>
              </w:rPr>
              <w:t xml:space="preserve"> </w:t>
            </w:r>
            <w:r>
              <w:t>Room</w:t>
            </w:r>
            <w:r>
              <w:rPr>
                <w:spacing w:val="1"/>
              </w:rPr>
              <w:t xml:space="preserve"> </w:t>
            </w:r>
            <w:r>
              <w:t>Hire</w:t>
            </w:r>
            <w:r>
              <w:rPr>
                <w:spacing w:val="-3"/>
              </w:rPr>
              <w:t xml:space="preserve"> </w:t>
            </w:r>
            <w:r>
              <w:t>Ltd</w:t>
            </w:r>
          </w:p>
        </w:tc>
        <w:tc>
          <w:tcPr>
            <w:tcW w:w="962" w:type="dxa"/>
          </w:tcPr>
          <w:p w:rsidR="00893962" w:rsidRDefault="00D17CB6">
            <w:pPr>
              <w:pStyle w:val="TableParagraph"/>
              <w:spacing w:line="233" w:lineRule="exact"/>
              <w:ind w:left="202"/>
            </w:pPr>
            <w:r>
              <w:t>5</w:t>
            </w:r>
          </w:p>
        </w:tc>
        <w:tc>
          <w:tcPr>
            <w:tcW w:w="2144" w:type="dxa"/>
          </w:tcPr>
          <w:p w:rsidR="00893962" w:rsidRDefault="00D17CB6">
            <w:pPr>
              <w:pStyle w:val="TableParagraph"/>
              <w:spacing w:line="233" w:lineRule="exact"/>
              <w:ind w:left="416"/>
            </w:pPr>
            <w:r>
              <w:t>00147</w:t>
            </w: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line="233" w:lineRule="exact"/>
              <w:ind w:left="528"/>
            </w:pPr>
            <w:r>
              <w:t>50.00</w:t>
            </w:r>
          </w:p>
        </w:tc>
      </w:tr>
      <w:tr w:rsidR="00893962">
        <w:trPr>
          <w:trHeight w:val="380"/>
        </w:trPr>
        <w:tc>
          <w:tcPr>
            <w:tcW w:w="2931" w:type="dxa"/>
          </w:tcPr>
          <w:p w:rsidR="00893962" w:rsidRDefault="00D17CB6">
            <w:pPr>
              <w:pStyle w:val="TableParagraph"/>
              <w:spacing w:line="246" w:lineRule="exact"/>
              <w:ind w:left="50"/>
            </w:pPr>
            <w:r>
              <w:t>Donation-Bloggs</w:t>
            </w:r>
            <w:r>
              <w:rPr>
                <w:spacing w:val="-6"/>
              </w:rPr>
              <w:t xml:space="preserve"> </w:t>
            </w:r>
            <w:r>
              <w:t>Group</w:t>
            </w:r>
          </w:p>
        </w:tc>
        <w:tc>
          <w:tcPr>
            <w:tcW w:w="96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</w:tcPr>
          <w:p w:rsidR="00893962" w:rsidRDefault="00D17CB6">
            <w:pPr>
              <w:pStyle w:val="TableParagraph"/>
              <w:spacing w:line="246" w:lineRule="exact"/>
              <w:ind w:left="416"/>
            </w:pPr>
            <w:r>
              <w:t>Cash</w:t>
            </w: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line="246" w:lineRule="exact"/>
              <w:ind w:left="404"/>
            </w:pPr>
            <w:r>
              <w:t>125.00</w:t>
            </w:r>
          </w:p>
        </w:tc>
      </w:tr>
      <w:tr w:rsidR="00893962">
        <w:trPr>
          <w:trHeight w:val="503"/>
        </w:trPr>
        <w:tc>
          <w:tcPr>
            <w:tcW w:w="2931" w:type="dxa"/>
          </w:tcPr>
          <w:p w:rsidR="00893962" w:rsidRDefault="00D17CB6">
            <w:pPr>
              <w:pStyle w:val="TableParagraph"/>
              <w:spacing w:before="118"/>
              <w:ind w:left="50"/>
            </w:pPr>
            <w:r>
              <w:t>Balance</w:t>
            </w:r>
            <w:r>
              <w:rPr>
                <w:spacing w:val="-2"/>
              </w:rPr>
              <w:t xml:space="preserve"> </w:t>
            </w:r>
            <w:r>
              <w:t>c/f 31</w:t>
            </w:r>
            <w:r>
              <w:rPr>
                <w:spacing w:val="-4"/>
              </w:rPr>
              <w:t xml:space="preserve"> </w:t>
            </w:r>
            <w:r>
              <w:t>March</w:t>
            </w:r>
            <w:r>
              <w:rPr>
                <w:spacing w:val="-2"/>
              </w:rPr>
              <w:t xml:space="preserve"> </w:t>
            </w:r>
            <w:r>
              <w:t>20</w:t>
            </w:r>
            <w:ins w:id="45" w:author="Melissa Stewart" w:date="2022-01-28T11:17:00Z">
              <w:r w:rsidR="00854BD7">
                <w:t>22</w:t>
              </w:r>
            </w:ins>
            <w:bookmarkStart w:id="46" w:name="_GoBack"/>
            <w:bookmarkEnd w:id="46"/>
            <w:del w:id="47" w:author="Melissa Stewart" w:date="2022-01-28T11:17:00Z">
              <w:r w:rsidDel="00854BD7">
                <w:delText>17</w:delText>
              </w:r>
            </w:del>
          </w:p>
        </w:tc>
        <w:tc>
          <w:tcPr>
            <w:tcW w:w="96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before="118"/>
              <w:ind w:left="404"/>
            </w:pPr>
            <w:r>
              <w:t>100.00</w:t>
            </w:r>
          </w:p>
        </w:tc>
      </w:tr>
      <w:tr w:rsidR="00893962">
        <w:trPr>
          <w:trHeight w:val="376"/>
        </w:trPr>
        <w:tc>
          <w:tcPr>
            <w:tcW w:w="2931" w:type="dxa"/>
          </w:tcPr>
          <w:p w:rsidR="00893962" w:rsidRDefault="00D17CB6">
            <w:pPr>
              <w:pStyle w:val="TableParagraph"/>
              <w:spacing w:before="116" w:line="240" w:lineRule="exact"/>
              <w:ind w:left="5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62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:rsidR="00893962" w:rsidRDefault="00D17CB6">
            <w:pPr>
              <w:pStyle w:val="TableParagraph"/>
              <w:spacing w:before="118" w:line="238" w:lineRule="exact"/>
              <w:ind w:left="404"/>
            </w:pPr>
            <w:r>
              <w:t>600.00</w:t>
            </w:r>
          </w:p>
        </w:tc>
      </w:tr>
    </w:tbl>
    <w:p w:rsidR="00893962" w:rsidRDefault="00893962">
      <w:pPr>
        <w:pStyle w:val="BodyText"/>
        <w:spacing w:before="11"/>
        <w:rPr>
          <w:sz w:val="13"/>
        </w:rPr>
      </w:pPr>
    </w:p>
    <w:p w:rsidR="00893962" w:rsidRDefault="00D17CB6">
      <w:pPr>
        <w:pStyle w:val="BodyText"/>
        <w:spacing w:before="93"/>
        <w:ind w:left="160"/>
      </w:pPr>
      <w:r>
        <w:t>“Ref”</w:t>
      </w:r>
      <w:r>
        <w:rPr>
          <w:spacing w:val="7"/>
        </w:rPr>
        <w:t xml:space="preserve"> </w:t>
      </w:r>
      <w:r>
        <w:t>refers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sequential</w:t>
      </w:r>
      <w:r>
        <w:rPr>
          <w:spacing w:val="6"/>
        </w:rPr>
        <w:t xml:space="preserve"> </w:t>
      </w:r>
      <w:r>
        <w:t>numbering</w:t>
      </w:r>
      <w:r>
        <w:rPr>
          <w:spacing w:val="6"/>
        </w:rPr>
        <w:t xml:space="preserve"> </w:t>
      </w:r>
      <w:r>
        <w:t>mentioned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paragraph</w:t>
      </w:r>
      <w:r>
        <w:rPr>
          <w:spacing w:val="6"/>
        </w:rPr>
        <w:t xml:space="preserve"> </w:t>
      </w:r>
      <w:r>
        <w:t>2.2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Financial</w:t>
      </w:r>
      <w:r>
        <w:rPr>
          <w:spacing w:val="-58"/>
        </w:rPr>
        <w:t xml:space="preserve"> </w:t>
      </w:r>
      <w:r>
        <w:t>Guidelines.</w:t>
      </w:r>
    </w:p>
    <w:p w:rsidR="00893962" w:rsidRDefault="00893962">
      <w:pPr>
        <w:sectPr w:rsidR="00893962">
          <w:pgSz w:w="11910" w:h="16840"/>
          <w:pgMar w:top="960" w:right="1420" w:bottom="980" w:left="1640" w:header="0" w:footer="782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4763"/>
      </w:tblGrid>
      <w:tr w:rsidR="00893962">
        <w:trPr>
          <w:trHeight w:val="377"/>
        </w:trPr>
        <w:tc>
          <w:tcPr>
            <w:tcW w:w="8405" w:type="dxa"/>
            <w:gridSpan w:val="2"/>
          </w:tcPr>
          <w:p w:rsidR="00893962" w:rsidRDefault="00D17CB6">
            <w:pPr>
              <w:pStyle w:val="TableParagraph"/>
              <w:spacing w:line="242" w:lineRule="exact"/>
              <w:ind w:left="50"/>
              <w:rPr>
                <w:b/>
              </w:rPr>
            </w:pPr>
            <w:r>
              <w:rPr>
                <w:b/>
              </w:rPr>
              <w:lastRenderedPageBreak/>
              <w:t>Example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Preferred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Layout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 Annual Accounts</w:t>
            </w:r>
          </w:p>
        </w:tc>
      </w:tr>
      <w:tr w:rsidR="00893962">
        <w:trPr>
          <w:trHeight w:val="507"/>
        </w:trPr>
        <w:tc>
          <w:tcPr>
            <w:tcW w:w="3642" w:type="dxa"/>
          </w:tcPr>
          <w:p w:rsidR="00893962" w:rsidRDefault="00D17CB6">
            <w:pPr>
              <w:pStyle w:val="TableParagraph"/>
              <w:spacing w:before="120"/>
              <w:ind w:left="50"/>
            </w:pPr>
            <w:r>
              <w:t>XXX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COUNCIL</w:t>
            </w:r>
          </w:p>
        </w:tc>
        <w:tc>
          <w:tcPr>
            <w:tcW w:w="4763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</w:tr>
      <w:tr w:rsidR="00893962">
        <w:trPr>
          <w:trHeight w:val="757"/>
        </w:trPr>
        <w:tc>
          <w:tcPr>
            <w:tcW w:w="8405" w:type="dxa"/>
            <w:gridSpan w:val="2"/>
          </w:tcPr>
          <w:p w:rsidR="00893962" w:rsidRDefault="00D17CB6">
            <w:pPr>
              <w:pStyle w:val="TableParagraph"/>
              <w:spacing w:before="118"/>
              <w:ind w:left="50"/>
            </w:pPr>
            <w:r>
              <w:t>Statement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Income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Expenditure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XXX Community Council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2"/>
              </w:rPr>
              <w:t xml:space="preserve"> </w:t>
            </w:r>
            <w:r>
              <w:t>XXX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XXX</w:t>
            </w:r>
          </w:p>
        </w:tc>
      </w:tr>
      <w:tr w:rsidR="00893962">
        <w:trPr>
          <w:trHeight w:val="507"/>
        </w:trPr>
        <w:tc>
          <w:tcPr>
            <w:tcW w:w="3642" w:type="dxa"/>
          </w:tcPr>
          <w:p w:rsidR="00893962" w:rsidRDefault="00D17CB6">
            <w:pPr>
              <w:pStyle w:val="TableParagraph"/>
              <w:spacing w:before="117"/>
              <w:ind w:left="50"/>
              <w:rPr>
                <w:b/>
              </w:rPr>
            </w:pPr>
            <w:r>
              <w:rPr>
                <w:b/>
                <w:u w:val="single"/>
              </w:rPr>
              <w:t>Income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before="120"/>
              <w:ind w:left="667"/>
            </w:pPr>
            <w:r>
              <w:t>£</w:t>
            </w:r>
          </w:p>
        </w:tc>
      </w:tr>
      <w:tr w:rsidR="00893962">
        <w:trPr>
          <w:trHeight w:val="379"/>
        </w:trPr>
        <w:tc>
          <w:tcPr>
            <w:tcW w:w="3642" w:type="dxa"/>
          </w:tcPr>
          <w:p w:rsidR="00893962" w:rsidRDefault="00D17CB6">
            <w:pPr>
              <w:pStyle w:val="TableParagraph"/>
              <w:spacing w:before="118" w:line="240" w:lineRule="exact"/>
              <w:ind w:left="50"/>
            </w:pP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Grant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before="118" w:line="240" w:lineRule="exact"/>
              <w:ind w:left="667"/>
            </w:pPr>
            <w:r>
              <w:t>XXX</w:t>
            </w:r>
          </w:p>
        </w:tc>
      </w:tr>
      <w:tr w:rsidR="00893962">
        <w:trPr>
          <w:trHeight w:val="252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32" w:lineRule="exact"/>
              <w:ind w:left="50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Donations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32" w:lineRule="exact"/>
              <w:ind w:left="667"/>
            </w:pPr>
            <w:r>
              <w:t>XXX</w:t>
            </w:r>
          </w:p>
        </w:tc>
      </w:tr>
      <w:tr w:rsidR="00893962">
        <w:trPr>
          <w:trHeight w:val="253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33" w:lineRule="exact"/>
              <w:ind w:left="50"/>
            </w:pPr>
            <w:r>
              <w:t>Income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Fund</w:t>
            </w:r>
            <w:r>
              <w:rPr>
                <w:spacing w:val="-2"/>
              </w:rPr>
              <w:t xml:space="preserve"> </w:t>
            </w:r>
            <w:r>
              <w:t>Raisers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33" w:lineRule="exact"/>
              <w:ind w:left="667"/>
            </w:pPr>
            <w:r>
              <w:t>XXX</w:t>
            </w:r>
          </w:p>
        </w:tc>
      </w:tr>
      <w:tr w:rsidR="00893962">
        <w:trPr>
          <w:trHeight w:val="253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33" w:lineRule="exact"/>
              <w:ind w:left="50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Income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33" w:lineRule="exact"/>
              <w:ind w:left="667"/>
            </w:pPr>
            <w:r>
              <w:t>XXX</w:t>
            </w:r>
          </w:p>
        </w:tc>
      </w:tr>
      <w:tr w:rsidR="00893962">
        <w:trPr>
          <w:trHeight w:val="377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44" w:lineRule="exact"/>
              <w:ind w:left="50"/>
            </w:pPr>
            <w:r>
              <w:t>Bank/Building</w:t>
            </w:r>
            <w:r>
              <w:rPr>
                <w:spacing w:val="-1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Interest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44" w:lineRule="exact"/>
              <w:ind w:left="667"/>
            </w:pPr>
            <w:r>
              <w:t>XXX</w:t>
            </w:r>
          </w:p>
        </w:tc>
      </w:tr>
      <w:tr w:rsidR="00893962">
        <w:trPr>
          <w:trHeight w:val="506"/>
        </w:trPr>
        <w:tc>
          <w:tcPr>
            <w:tcW w:w="3642" w:type="dxa"/>
          </w:tcPr>
          <w:p w:rsidR="00893962" w:rsidRDefault="00D17CB6">
            <w:pPr>
              <w:pStyle w:val="TableParagraph"/>
              <w:spacing w:before="117"/>
              <w:ind w:left="50"/>
              <w:rPr>
                <w:b/>
              </w:rPr>
            </w:pPr>
            <w:r>
              <w:rPr>
                <w:b/>
                <w:u w:val="single"/>
              </w:rPr>
              <w:t>Total Income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before="120"/>
              <w:ind w:left="667"/>
            </w:pPr>
            <w:r>
              <w:t>XXX</w:t>
            </w:r>
          </w:p>
        </w:tc>
      </w:tr>
      <w:tr w:rsidR="00893962">
        <w:trPr>
          <w:trHeight w:val="507"/>
        </w:trPr>
        <w:tc>
          <w:tcPr>
            <w:tcW w:w="3642" w:type="dxa"/>
          </w:tcPr>
          <w:p w:rsidR="00893962" w:rsidRDefault="00D17CB6">
            <w:pPr>
              <w:pStyle w:val="TableParagraph"/>
              <w:spacing w:before="117"/>
              <w:ind w:left="50"/>
              <w:rPr>
                <w:b/>
              </w:rPr>
            </w:pPr>
            <w:r>
              <w:rPr>
                <w:b/>
                <w:u w:val="single"/>
              </w:rPr>
              <w:t>Expenditure</w:t>
            </w:r>
          </w:p>
        </w:tc>
        <w:tc>
          <w:tcPr>
            <w:tcW w:w="4763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</w:tr>
      <w:tr w:rsidR="00893962">
        <w:trPr>
          <w:trHeight w:val="379"/>
        </w:trPr>
        <w:tc>
          <w:tcPr>
            <w:tcW w:w="3642" w:type="dxa"/>
          </w:tcPr>
          <w:p w:rsidR="00893962" w:rsidRDefault="00D17CB6">
            <w:pPr>
              <w:pStyle w:val="TableParagraph"/>
              <w:spacing w:before="119" w:line="240" w:lineRule="exact"/>
              <w:ind w:left="50"/>
            </w:pPr>
            <w:r>
              <w:t>Postages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before="119" w:line="240" w:lineRule="exact"/>
              <w:ind w:left="667"/>
            </w:pPr>
            <w:r>
              <w:t>XXX</w:t>
            </w:r>
          </w:p>
        </w:tc>
      </w:tr>
      <w:tr w:rsidR="00893962">
        <w:trPr>
          <w:trHeight w:val="253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33" w:lineRule="exact"/>
              <w:ind w:left="50"/>
            </w:pPr>
            <w:r>
              <w:t>Hall</w:t>
            </w:r>
            <w:r>
              <w:rPr>
                <w:spacing w:val="-3"/>
              </w:rPr>
              <w:t xml:space="preserve"> </w:t>
            </w:r>
            <w:r>
              <w:t>Hire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33" w:lineRule="exact"/>
              <w:ind w:left="667"/>
            </w:pPr>
            <w:r>
              <w:t>XXX</w:t>
            </w:r>
          </w:p>
        </w:tc>
      </w:tr>
      <w:tr w:rsidR="00893962">
        <w:trPr>
          <w:trHeight w:val="253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33" w:lineRule="exact"/>
              <w:ind w:left="50"/>
            </w:pPr>
            <w:r>
              <w:t>Advertising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33" w:lineRule="exact"/>
              <w:ind w:left="667"/>
            </w:pPr>
            <w:r>
              <w:t>XXX</w:t>
            </w:r>
          </w:p>
        </w:tc>
      </w:tr>
      <w:tr w:rsidR="00893962">
        <w:trPr>
          <w:trHeight w:val="252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32" w:lineRule="exact"/>
              <w:ind w:left="50"/>
            </w:pPr>
            <w:r>
              <w:t>(Surplus)Deficit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Period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32" w:lineRule="exact"/>
              <w:ind w:left="667"/>
            </w:pPr>
            <w:r>
              <w:t>XXX</w:t>
            </w:r>
          </w:p>
        </w:tc>
      </w:tr>
      <w:tr w:rsidR="00893962">
        <w:trPr>
          <w:trHeight w:val="253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33" w:lineRule="exact"/>
              <w:ind w:left="50"/>
            </w:pPr>
            <w:r>
              <w:t>Opening</w:t>
            </w:r>
            <w:r>
              <w:rPr>
                <w:spacing w:val="-3"/>
              </w:rPr>
              <w:t xml:space="preserve"> </w:t>
            </w:r>
            <w:r>
              <w:t>Balance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33" w:lineRule="exact"/>
              <w:ind w:left="667"/>
            </w:pPr>
            <w:r>
              <w:t>XXX</w:t>
            </w:r>
          </w:p>
        </w:tc>
      </w:tr>
      <w:tr w:rsidR="00893962">
        <w:trPr>
          <w:trHeight w:val="379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46" w:lineRule="exact"/>
              <w:ind w:left="50"/>
            </w:pPr>
            <w:r>
              <w:t>Closing Balance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XXX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46" w:lineRule="exact"/>
              <w:ind w:left="667"/>
            </w:pPr>
            <w:r>
              <w:t>XXX</w:t>
            </w:r>
          </w:p>
        </w:tc>
      </w:tr>
      <w:tr w:rsidR="00893962">
        <w:trPr>
          <w:trHeight w:val="505"/>
        </w:trPr>
        <w:tc>
          <w:tcPr>
            <w:tcW w:w="3642" w:type="dxa"/>
          </w:tcPr>
          <w:p w:rsidR="00893962" w:rsidRDefault="00D17CB6">
            <w:pPr>
              <w:pStyle w:val="TableParagraph"/>
              <w:spacing w:before="117"/>
              <w:ind w:left="50"/>
              <w:rPr>
                <w:b/>
              </w:rPr>
            </w:pPr>
            <w:r>
              <w:rPr>
                <w:b/>
                <w:u w:val="single"/>
              </w:rPr>
              <w:t>Represented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By</w:t>
            </w:r>
          </w:p>
        </w:tc>
        <w:tc>
          <w:tcPr>
            <w:tcW w:w="4763" w:type="dxa"/>
          </w:tcPr>
          <w:p w:rsidR="00893962" w:rsidRDefault="00893962">
            <w:pPr>
              <w:pStyle w:val="TableParagraph"/>
              <w:rPr>
                <w:rFonts w:ascii="Times New Roman"/>
              </w:rPr>
            </w:pPr>
          </w:p>
        </w:tc>
      </w:tr>
      <w:tr w:rsidR="00893962">
        <w:trPr>
          <w:trHeight w:val="379"/>
        </w:trPr>
        <w:tc>
          <w:tcPr>
            <w:tcW w:w="3642" w:type="dxa"/>
          </w:tcPr>
          <w:p w:rsidR="00893962" w:rsidRDefault="00D17CB6">
            <w:pPr>
              <w:pStyle w:val="TableParagraph"/>
              <w:spacing w:before="118" w:line="242" w:lineRule="exact"/>
              <w:ind w:left="50"/>
            </w:pPr>
            <w:r>
              <w:t>Bank</w:t>
            </w:r>
            <w:r>
              <w:rPr>
                <w:spacing w:val="-1"/>
              </w:rPr>
              <w:t xml:space="preserve"> </w:t>
            </w:r>
            <w:r>
              <w:t>Account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before="118" w:line="242" w:lineRule="exact"/>
              <w:ind w:left="667"/>
            </w:pPr>
            <w:r>
              <w:t>XXX</w:t>
            </w:r>
          </w:p>
        </w:tc>
      </w:tr>
      <w:tr w:rsidR="00893962">
        <w:trPr>
          <w:trHeight w:val="250"/>
        </w:trPr>
        <w:tc>
          <w:tcPr>
            <w:tcW w:w="3642" w:type="dxa"/>
          </w:tcPr>
          <w:p w:rsidR="00893962" w:rsidRDefault="00D17CB6">
            <w:pPr>
              <w:pStyle w:val="TableParagraph"/>
              <w:spacing w:line="231" w:lineRule="exact"/>
              <w:ind w:left="50"/>
            </w:pPr>
            <w:r>
              <w:t>Cash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hand</w:t>
            </w:r>
          </w:p>
        </w:tc>
        <w:tc>
          <w:tcPr>
            <w:tcW w:w="4763" w:type="dxa"/>
          </w:tcPr>
          <w:p w:rsidR="00893962" w:rsidRDefault="00D17CB6">
            <w:pPr>
              <w:pStyle w:val="TableParagraph"/>
              <w:spacing w:line="231" w:lineRule="exact"/>
              <w:ind w:left="667"/>
            </w:pPr>
            <w:r>
              <w:t>XXX</w:t>
            </w:r>
          </w:p>
        </w:tc>
      </w:tr>
    </w:tbl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spacing w:before="1"/>
        <w:rPr>
          <w:sz w:val="20"/>
        </w:rPr>
      </w:pPr>
    </w:p>
    <w:p w:rsidR="00893962" w:rsidRDefault="00D17CB6">
      <w:pPr>
        <w:pStyle w:val="BodyText"/>
        <w:tabs>
          <w:tab w:val="left" w:pos="4479"/>
        </w:tabs>
        <w:spacing w:before="94"/>
        <w:ind w:left="160"/>
      </w:pPr>
      <w:r>
        <w:t>Prepared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……………………………</w:t>
      </w:r>
      <w:r>
        <w:tab/>
        <w:t>Date…………………………………..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Heading1"/>
        <w:ind w:left="159"/>
      </w:pPr>
      <w:r>
        <w:t>Examiners’</w:t>
      </w:r>
      <w:r>
        <w:rPr>
          <w:spacing w:val="-3"/>
        </w:rPr>
        <w:t xml:space="preserve"> </w:t>
      </w:r>
      <w:r>
        <w:t>Certificate</w:t>
      </w:r>
    </w:p>
    <w:p w:rsidR="00893962" w:rsidRDefault="00893962">
      <w:pPr>
        <w:pStyle w:val="BodyText"/>
        <w:rPr>
          <w:b/>
        </w:rPr>
      </w:pPr>
    </w:p>
    <w:p w:rsidR="00893962" w:rsidRDefault="00D17CB6">
      <w:pPr>
        <w:pStyle w:val="BodyText"/>
        <w:ind w:left="160"/>
      </w:pPr>
      <w:r>
        <w:t>I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examined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books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records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XX</w:t>
      </w:r>
      <w:r>
        <w:rPr>
          <w:spacing w:val="11"/>
        </w:rPr>
        <w:t xml:space="preserve"> </w:t>
      </w:r>
      <w:r>
        <w:t>Community</w:t>
      </w:r>
      <w:r>
        <w:rPr>
          <w:spacing w:val="7"/>
        </w:rPr>
        <w:t xml:space="preserve"> </w:t>
      </w:r>
      <w:r>
        <w:t>Council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period</w:t>
      </w:r>
      <w:r>
        <w:rPr>
          <w:spacing w:val="-59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XXX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 statement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correctly</w:t>
      </w:r>
      <w:r>
        <w:rPr>
          <w:spacing w:val="-2"/>
        </w:rPr>
        <w:t xml:space="preserve"> </w:t>
      </w:r>
      <w:r>
        <w:t>stated</w:t>
      </w:r>
    </w:p>
    <w:p w:rsidR="00893962" w:rsidRDefault="00D17CB6">
      <w:pPr>
        <w:pStyle w:val="BodyText"/>
        <w:spacing w:before="1"/>
        <w:ind w:left="160"/>
      </w:pPr>
      <w:r>
        <w:t>and</w:t>
      </w:r>
      <w:r>
        <w:rPr>
          <w:spacing w:val="-4"/>
        </w:rPr>
        <w:t xml:space="preserve"> </w:t>
      </w:r>
      <w:r>
        <w:t>sufficiently</w:t>
      </w:r>
      <w:r>
        <w:rPr>
          <w:spacing w:val="-5"/>
        </w:rPr>
        <w:t xml:space="preserve"> </w:t>
      </w:r>
      <w:r>
        <w:t>vouched.</w:t>
      </w:r>
    </w:p>
    <w:p w:rsidR="00893962" w:rsidRDefault="00893962">
      <w:pPr>
        <w:pStyle w:val="BodyText"/>
        <w:rPr>
          <w:sz w:val="24"/>
        </w:rPr>
      </w:pPr>
    </w:p>
    <w:p w:rsidR="00893962" w:rsidRDefault="00893962">
      <w:pPr>
        <w:pStyle w:val="BodyText"/>
        <w:spacing w:before="1"/>
        <w:rPr>
          <w:sz w:val="20"/>
        </w:rPr>
      </w:pPr>
    </w:p>
    <w:p w:rsidR="00893962" w:rsidRDefault="00D17CB6">
      <w:pPr>
        <w:pStyle w:val="BodyText"/>
        <w:tabs>
          <w:tab w:val="left" w:pos="4480"/>
        </w:tabs>
        <w:ind w:left="160"/>
      </w:pP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……………………………..</w:t>
      </w:r>
      <w:r>
        <w:tab/>
        <w:t>Date…………………………………..</w:t>
      </w:r>
    </w:p>
    <w:p w:rsidR="00893962" w:rsidRDefault="00893962">
      <w:pPr>
        <w:sectPr w:rsidR="00893962">
          <w:pgSz w:w="11910" w:h="16840"/>
          <w:pgMar w:top="960" w:right="1420" w:bottom="980" w:left="1640" w:header="0" w:footer="782" w:gutter="0"/>
          <w:cols w:space="720"/>
        </w:sectPr>
      </w:pPr>
    </w:p>
    <w:p w:rsidR="00893962" w:rsidRDefault="00D17CB6">
      <w:pPr>
        <w:pStyle w:val="Heading1"/>
        <w:spacing w:before="77"/>
        <w:ind w:left="764" w:right="982"/>
        <w:jc w:val="center"/>
      </w:pPr>
      <w:bookmarkStart w:id="48" w:name="CODE_OF_CONDUCT_FOR_COMMUNITY_COUNCILLOR"/>
      <w:bookmarkEnd w:id="48"/>
      <w:r>
        <w:lastRenderedPageBreak/>
        <w:t>CODE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COUNCILLORS</w:t>
      </w:r>
    </w:p>
    <w:p w:rsidR="00893962" w:rsidRDefault="00893962">
      <w:pPr>
        <w:pStyle w:val="BodyText"/>
        <w:rPr>
          <w:b/>
        </w:rPr>
      </w:pPr>
    </w:p>
    <w:p w:rsidR="00893962" w:rsidRDefault="00D17CB6">
      <w:pPr>
        <w:pStyle w:val="BodyText"/>
        <w:ind w:left="160" w:right="380"/>
        <w:jc w:val="both"/>
      </w:pPr>
      <w:r>
        <w:t>The Code of Conduct for community councillors is based largely on the Code of</w:t>
      </w:r>
      <w:r>
        <w:rPr>
          <w:spacing w:val="1"/>
        </w:rPr>
        <w:t xml:space="preserve"> </w:t>
      </w:r>
      <w:r>
        <w:t>Conduct for local authority councillors and relevant public bodies as provided for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Ethical Standards</w:t>
      </w:r>
      <w:r>
        <w:rPr>
          <w:spacing w:val="-3"/>
        </w:rPr>
        <w:t xml:space="preserve"> </w:t>
      </w:r>
      <w:r>
        <w:t>in Public Life etc</w:t>
      </w:r>
      <w:r>
        <w:rPr>
          <w:spacing w:val="-3"/>
        </w:rPr>
        <w:t xml:space="preserve"> </w:t>
      </w:r>
      <w:r>
        <w:t>(Scotland)</w:t>
      </w:r>
      <w:r>
        <w:rPr>
          <w:spacing w:val="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2000.</w:t>
      </w:r>
    </w:p>
    <w:p w:rsidR="00893962" w:rsidRDefault="00893962">
      <w:pPr>
        <w:pStyle w:val="BodyText"/>
      </w:pPr>
    </w:p>
    <w:p w:rsidR="00893962" w:rsidRDefault="00D17CB6">
      <w:pPr>
        <w:pStyle w:val="BodyText"/>
        <w:spacing w:before="1"/>
        <w:ind w:left="160" w:right="376"/>
        <w:jc w:val="both"/>
      </w:pPr>
      <w:r>
        <w:t>Community</w:t>
      </w:r>
      <w:r>
        <w:rPr>
          <w:spacing w:val="1"/>
        </w:rPr>
        <w:t xml:space="preserve"> </w:t>
      </w:r>
      <w:r>
        <w:t>councillors,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communities,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responsibility to make sure that they are familiar with, and that their actions comply</w:t>
      </w:r>
      <w:r>
        <w:rPr>
          <w:spacing w:val="1"/>
        </w:rPr>
        <w:t xml:space="preserve"> </w:t>
      </w:r>
      <w:r>
        <w:t>with, the principles set out in this Code of Conduct.</w:t>
      </w:r>
      <w:r>
        <w:rPr>
          <w:spacing w:val="1"/>
        </w:rPr>
        <w:t xml:space="preserve"> </w:t>
      </w:r>
      <w:r>
        <w:t>The Code of Conduct and its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councillors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council.</w:t>
      </w:r>
      <w:r>
        <w:rPr>
          <w:spacing w:val="-1"/>
        </w:rPr>
        <w:t xml:space="preserve"> </w:t>
      </w:r>
      <w:r>
        <w:t>These principles are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right="0" w:hanging="362"/>
        <w:jc w:val="left"/>
      </w:pP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(public</w:t>
      </w:r>
      <w:r>
        <w:rPr>
          <w:spacing w:val="-2"/>
        </w:rPr>
        <w:t xml:space="preserve"> </w:t>
      </w:r>
      <w:r>
        <w:t>service)</w:t>
      </w:r>
    </w:p>
    <w:p w:rsidR="00893962" w:rsidRDefault="00D17CB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right="0" w:hanging="362"/>
        <w:jc w:val="left"/>
      </w:pPr>
      <w:r>
        <w:t>Selflessness</w:t>
      </w:r>
    </w:p>
    <w:p w:rsidR="00893962" w:rsidRDefault="00D17CB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exact"/>
        <w:ind w:right="0"/>
        <w:jc w:val="left"/>
      </w:pPr>
      <w:r>
        <w:t>Integrity</w:t>
      </w:r>
    </w:p>
    <w:p w:rsidR="00893962" w:rsidRDefault="00D17CB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exact"/>
        <w:ind w:right="0"/>
        <w:jc w:val="left"/>
      </w:pPr>
      <w:r>
        <w:t>Objectivity</w:t>
      </w:r>
    </w:p>
    <w:p w:rsidR="00893962" w:rsidRDefault="00D17CB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exact"/>
        <w:ind w:right="0"/>
        <w:jc w:val="left"/>
      </w:pPr>
      <w:r>
        <w:t>Accountability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Stewardship</w:t>
      </w:r>
    </w:p>
    <w:p w:rsidR="00893962" w:rsidRDefault="00D17CB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exact"/>
        <w:ind w:right="0"/>
        <w:jc w:val="left"/>
      </w:pPr>
      <w:r>
        <w:t>Openness</w:t>
      </w:r>
    </w:p>
    <w:p w:rsidR="00893962" w:rsidRDefault="00D17CB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right="0"/>
        <w:jc w:val="left"/>
      </w:pPr>
      <w:r>
        <w:t>Honesty</w:t>
      </w:r>
    </w:p>
    <w:p w:rsidR="00893962" w:rsidRDefault="00D17CB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exact"/>
        <w:ind w:right="0"/>
        <w:jc w:val="left"/>
      </w:pPr>
      <w:r>
        <w:t>Leadership</w:t>
      </w:r>
    </w:p>
    <w:p w:rsidR="00893962" w:rsidRDefault="00D17CB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exact"/>
        <w:ind w:left="881" w:right="0"/>
        <w:jc w:val="left"/>
      </w:pPr>
      <w:r>
        <w:t>Respect</w:t>
      </w:r>
    </w:p>
    <w:p w:rsidR="00893962" w:rsidRDefault="00893962">
      <w:pPr>
        <w:pStyle w:val="BodyText"/>
        <w:spacing w:before="8"/>
        <w:rPr>
          <w:sz w:val="21"/>
        </w:rPr>
      </w:pPr>
    </w:p>
    <w:p w:rsidR="00893962" w:rsidRDefault="00D17CB6">
      <w:pPr>
        <w:pStyle w:val="Heading1"/>
        <w:jc w:val="both"/>
      </w:pP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</w:p>
    <w:p w:rsidR="00893962" w:rsidRDefault="00893962">
      <w:pPr>
        <w:pStyle w:val="BodyText"/>
        <w:spacing w:before="3"/>
        <w:rPr>
          <w:b/>
        </w:rPr>
      </w:pPr>
    </w:p>
    <w:p w:rsidR="00893962" w:rsidRDefault="00D17CB6">
      <w:pPr>
        <w:pStyle w:val="BodyText"/>
        <w:ind w:left="160" w:right="375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councillor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59"/>
        </w:rPr>
        <w:t xml:space="preserve"> </w:t>
      </w:r>
      <w:r>
        <w:t>community, which you have been elected or nominated to represent. You also have a</w:t>
      </w:r>
      <w:r>
        <w:rPr>
          <w:spacing w:val="-59"/>
        </w:rPr>
        <w:t xml:space="preserve"> </w:t>
      </w:r>
      <w:r>
        <w:t>duty to act in accordance with the remit of the Scheme for the Establishment of</w:t>
      </w:r>
      <w:r>
        <w:rPr>
          <w:spacing w:val="1"/>
        </w:rPr>
        <w:t xml:space="preserve"> </w:t>
      </w:r>
      <w:r>
        <w:t>Community Councils, as set out by your local authority under the terms of the Local</w:t>
      </w:r>
      <w:r>
        <w:rPr>
          <w:spacing w:val="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(Scotland)</w:t>
      </w:r>
      <w:r>
        <w:rPr>
          <w:spacing w:val="-3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1973.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BodyText"/>
        <w:ind w:left="161" w:right="378" w:hanging="1"/>
        <w:jc w:val="both"/>
      </w:pPr>
      <w:r>
        <w:t>You have a duty to establish and reflect, through the community council, the views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whole,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issue,</w:t>
      </w:r>
      <w:r>
        <w:rPr>
          <w:spacing w:val="1"/>
        </w:rPr>
        <w:t xml:space="preserve"> </w:t>
      </w:r>
      <w:r>
        <w:t>irrespective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opinion.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BodyText"/>
        <w:spacing w:before="1"/>
        <w:ind w:left="161" w:right="376"/>
        <w:jc w:val="both"/>
      </w:pPr>
      <w:r>
        <w:t>You should ensure that you are, within reason, accessible to your local community</w:t>
      </w:r>
      <w:r>
        <w:rPr>
          <w:spacing w:val="1"/>
        </w:rPr>
        <w:t xml:space="preserve"> </w:t>
      </w:r>
      <w:r>
        <w:t>and local residents. Various mechanisms to allow the general community to express</w:t>
      </w:r>
      <w:r>
        <w:rPr>
          <w:spacing w:val="1"/>
        </w:rPr>
        <w:t xml:space="preserve"> </w:t>
      </w:r>
      <w:r>
        <w:t>their views, i.e. suggestion boxes, community surveys, opinion polls should, where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available.</w:t>
      </w:r>
    </w:p>
    <w:p w:rsidR="00893962" w:rsidRDefault="00893962">
      <w:pPr>
        <w:pStyle w:val="BodyText"/>
        <w:spacing w:before="8"/>
        <w:rPr>
          <w:sz w:val="21"/>
        </w:rPr>
      </w:pPr>
    </w:p>
    <w:p w:rsidR="00893962" w:rsidRDefault="00D17CB6">
      <w:pPr>
        <w:pStyle w:val="Heading1"/>
      </w:pPr>
      <w:r>
        <w:t>Selflessness</w:t>
      </w:r>
    </w:p>
    <w:p w:rsidR="00893962" w:rsidRDefault="00893962">
      <w:pPr>
        <w:pStyle w:val="BodyText"/>
        <w:rPr>
          <w:b/>
        </w:rPr>
      </w:pPr>
    </w:p>
    <w:p w:rsidR="00893962" w:rsidRDefault="00D17CB6">
      <w:pPr>
        <w:pStyle w:val="BodyText"/>
        <w:spacing w:before="1"/>
        <w:ind w:left="160" w:right="374"/>
        <w:jc w:val="both"/>
      </w:pPr>
      <w:r>
        <w:t>You have a duty to take decisions solely in terms of</w:t>
      </w:r>
      <w:r>
        <w:rPr>
          <w:spacing w:val="1"/>
        </w:rPr>
        <w:t xml:space="preserve"> </w:t>
      </w:r>
      <w:r>
        <w:t>the interest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 community</w:t>
      </w:r>
      <w:r>
        <w:rPr>
          <w:spacing w:val="1"/>
        </w:rPr>
        <w:t xml:space="preserve"> </w:t>
      </w:r>
      <w:r>
        <w:t>that you represent. You must not use your position as a community councillor to gain</w:t>
      </w:r>
      <w:r>
        <w:rPr>
          <w:spacing w:val="1"/>
        </w:rPr>
        <w:t xml:space="preserve"> </w:t>
      </w:r>
      <w:r>
        <w:t>financial,</w:t>
      </w:r>
      <w:r>
        <w:rPr>
          <w:spacing w:val="-2"/>
        </w:rPr>
        <w:t xml:space="preserve"> </w:t>
      </w:r>
      <w:r>
        <w:t>material,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or other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yourself,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friends.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Heading1"/>
      </w:pPr>
      <w:r>
        <w:t>Integrity</w:t>
      </w:r>
    </w:p>
    <w:p w:rsidR="00893962" w:rsidRDefault="00893962">
      <w:pPr>
        <w:pStyle w:val="BodyText"/>
        <w:spacing w:before="3"/>
        <w:rPr>
          <w:b/>
        </w:rPr>
      </w:pPr>
    </w:p>
    <w:p w:rsidR="00893962" w:rsidRDefault="00D17CB6">
      <w:pPr>
        <w:pStyle w:val="BodyText"/>
        <w:ind w:left="160" w:right="375"/>
        <w:jc w:val="both"/>
      </w:pPr>
      <w:r>
        <w:t>You</w:t>
      </w:r>
      <w:r>
        <w:rPr>
          <w:spacing w:val="14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yourself</w:t>
      </w:r>
      <w:r>
        <w:rPr>
          <w:spacing w:val="16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financial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obligation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individual</w:t>
      </w:r>
      <w:r>
        <w:rPr>
          <w:spacing w:val="-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representation of your community. If you have any private and/or personal interest in</w:t>
      </w:r>
      <w:r>
        <w:rPr>
          <w:spacing w:val="1"/>
        </w:rPr>
        <w:t xml:space="preserve"> </w:t>
      </w:r>
      <w:r>
        <w:t>a matter to be considered by the community council, you have a duty to declare this</w:t>
      </w:r>
      <w:r>
        <w:rPr>
          <w:spacing w:val="1"/>
        </w:rPr>
        <w:t xml:space="preserve"> </w:t>
      </w:r>
      <w:r>
        <w:t>and if deemed necessary by other members, withdraw from discussions and the</w:t>
      </w:r>
      <w:r>
        <w:rPr>
          <w:spacing w:val="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matter.</w:t>
      </w:r>
    </w:p>
    <w:p w:rsidR="00893962" w:rsidRDefault="00893962">
      <w:pPr>
        <w:pStyle w:val="BodyText"/>
      </w:pPr>
    </w:p>
    <w:p w:rsidR="00893962" w:rsidRDefault="00D17CB6">
      <w:pPr>
        <w:pStyle w:val="BodyText"/>
        <w:ind w:left="160" w:right="375"/>
        <w:jc w:val="both"/>
      </w:pP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gifts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hospitality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intended to influence your opinion or judgement.</w:t>
      </w:r>
      <w:r>
        <w:rPr>
          <w:spacing w:val="1"/>
        </w:rPr>
        <w:t xml:space="preserve"> </w:t>
      </w:r>
      <w:r>
        <w:t>The offer and/or receipt of any gifts,</w:t>
      </w:r>
      <w:r>
        <w:rPr>
          <w:spacing w:val="-59"/>
        </w:rPr>
        <w:t xml:space="preserve"> </w:t>
      </w:r>
      <w:r>
        <w:t>regardless of form, should always be reported to and noted by the Secretary of the</w:t>
      </w:r>
      <w:r>
        <w:rPr>
          <w:spacing w:val="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council.</w:t>
      </w:r>
    </w:p>
    <w:p w:rsidR="00893962" w:rsidRDefault="00893962">
      <w:pPr>
        <w:jc w:val="both"/>
        <w:sectPr w:rsidR="00893962">
          <w:pgSz w:w="11910" w:h="16840"/>
          <w:pgMar w:top="620" w:right="1420" w:bottom="980" w:left="1640" w:header="0" w:footer="782" w:gutter="0"/>
          <w:cols w:space="720"/>
        </w:sectPr>
      </w:pPr>
    </w:p>
    <w:p w:rsidR="00893962" w:rsidRDefault="00D17CB6">
      <w:pPr>
        <w:pStyle w:val="Heading1"/>
        <w:spacing w:before="68"/>
      </w:pPr>
      <w:r>
        <w:lastRenderedPageBreak/>
        <w:t>Objectivity</w:t>
      </w:r>
    </w:p>
    <w:p w:rsidR="00893962" w:rsidRDefault="00893962">
      <w:pPr>
        <w:pStyle w:val="BodyText"/>
        <w:spacing w:before="3"/>
        <w:rPr>
          <w:b/>
        </w:rPr>
      </w:pPr>
    </w:p>
    <w:p w:rsidR="00893962" w:rsidRDefault="00D17CB6">
      <w:pPr>
        <w:pStyle w:val="BodyText"/>
        <w:ind w:left="160" w:right="377"/>
        <w:jc w:val="both"/>
      </w:pPr>
      <w:r>
        <w:t>In all your decisions and opinions as a community councillor, you must endeavour to</w:t>
      </w:r>
      <w:r>
        <w:rPr>
          <w:spacing w:val="1"/>
        </w:rPr>
        <w:t xml:space="preserve"> </w:t>
      </w:r>
      <w:r>
        <w:t>represent the overall views of your community, taking account of information which is</w:t>
      </w:r>
      <w:r>
        <w:rPr>
          <w:spacing w:val="-59"/>
        </w:rPr>
        <w:t xml:space="preserve"> </w:t>
      </w:r>
      <w:r>
        <w:t>provided to you or is publicly available, assessing its merit and gathering information</w:t>
      </w:r>
      <w:r>
        <w:rPr>
          <w:spacing w:val="1"/>
        </w:rPr>
        <w:t xml:space="preserve"> </w:t>
      </w:r>
      <w:r>
        <w:t>as appropriate,</w:t>
      </w:r>
      <w:r>
        <w:rPr>
          <w:spacing w:val="-1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laying</w:t>
      </w:r>
      <w:r>
        <w:rPr>
          <w:spacing w:val="2"/>
        </w:rPr>
        <w:t xml:space="preserve"> </w:t>
      </w:r>
      <w:r>
        <w:t>aside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opinions or</w:t>
      </w:r>
      <w:r>
        <w:rPr>
          <w:spacing w:val="-2"/>
        </w:rPr>
        <w:t xml:space="preserve"> </w:t>
      </w:r>
      <w:r>
        <w:t>preferences.</w:t>
      </w:r>
    </w:p>
    <w:p w:rsidR="00893962" w:rsidRDefault="00893962">
      <w:pPr>
        <w:pStyle w:val="BodyText"/>
      </w:pPr>
    </w:p>
    <w:p w:rsidR="00893962" w:rsidRDefault="00D17CB6">
      <w:pPr>
        <w:pStyle w:val="BodyText"/>
        <w:ind w:left="160" w:right="375"/>
        <w:jc w:val="both"/>
      </w:pPr>
      <w:r>
        <w:t>You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appointed or</w:t>
      </w:r>
      <w:r>
        <w:rPr>
          <w:spacing w:val="1"/>
        </w:rPr>
        <w:t xml:space="preserve"> </w:t>
      </w:r>
      <w:r>
        <w:t>nominated</w:t>
      </w:r>
      <w:r>
        <w:rPr>
          <w:spacing w:val="1"/>
        </w:rPr>
        <w:t xml:space="preserve"> </w:t>
      </w:r>
      <w:r>
        <w:t>by your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to 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body.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Code</w:t>
      </w:r>
      <w:r>
        <w:rPr>
          <w:spacing w:val="6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is observed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carrying</w:t>
      </w:r>
      <w:r>
        <w:rPr>
          <w:spacing w:val="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body.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BodyText"/>
        <w:spacing w:before="1"/>
        <w:ind w:left="160" w:right="377"/>
        <w:jc w:val="both"/>
      </w:pPr>
      <w:r>
        <w:t>You are free to have political and/or religious affiliations; however you must ensure</w:t>
      </w:r>
      <w:r>
        <w:rPr>
          <w:spacing w:val="1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represent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interests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community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community</w:t>
      </w:r>
      <w:r>
        <w:rPr>
          <w:spacing w:val="23"/>
        </w:rPr>
        <w:t xml:space="preserve"> </w:t>
      </w:r>
      <w:r>
        <w:t>council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not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political party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group.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Heading1"/>
        <w:jc w:val="both"/>
      </w:pPr>
      <w:r>
        <w:t>Accountability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Stewardship</w:t>
      </w:r>
    </w:p>
    <w:p w:rsidR="00893962" w:rsidRDefault="00893962">
      <w:pPr>
        <w:pStyle w:val="BodyText"/>
        <w:spacing w:before="3"/>
        <w:rPr>
          <w:b/>
        </w:rPr>
      </w:pPr>
    </w:p>
    <w:p w:rsidR="00893962" w:rsidRDefault="00D17CB6">
      <w:pPr>
        <w:pStyle w:val="BodyText"/>
        <w:ind w:left="159" w:right="375"/>
        <w:jc w:val="both"/>
      </w:pPr>
      <w:r>
        <w:t>You are accountable for the decisions and actions that you take on behalf of your</w:t>
      </w:r>
      <w:r>
        <w:rPr>
          <w:spacing w:val="1"/>
        </w:rPr>
        <w:t xml:space="preserve"> </w:t>
      </w:r>
      <w:r>
        <w:t>community through the community council.</w:t>
      </w:r>
      <w:r>
        <w:rPr>
          <w:spacing w:val="1"/>
        </w:rPr>
        <w:t xml:space="preserve"> </w:t>
      </w:r>
      <w:r>
        <w:t>You must ensure that the community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uses its</w:t>
      </w:r>
      <w:r>
        <w:rPr>
          <w:spacing w:val="-3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prudently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law.</w:t>
      </w:r>
    </w:p>
    <w:p w:rsidR="00893962" w:rsidRDefault="00893962">
      <w:pPr>
        <w:pStyle w:val="BodyText"/>
        <w:spacing w:before="1"/>
      </w:pPr>
    </w:p>
    <w:p w:rsidR="00893962" w:rsidRDefault="00D17CB6">
      <w:pPr>
        <w:pStyle w:val="BodyText"/>
        <w:ind w:left="159" w:right="377"/>
        <w:jc w:val="both"/>
      </w:pPr>
      <w:r>
        <w:t>Community councillors will individually and</w:t>
      </w:r>
      <w:r>
        <w:rPr>
          <w:spacing w:val="61"/>
        </w:rPr>
        <w:t xml:space="preserve"> </w:t>
      </w:r>
      <w:r>
        <w:t>collectively ensure that the business of</w:t>
      </w:r>
      <w:r>
        <w:rPr>
          <w:spacing w:val="1"/>
        </w:rPr>
        <w:t xml:space="preserve"> </w:t>
      </w:r>
      <w:r>
        <w:t>the community council is</w:t>
      </w:r>
      <w:r>
        <w:rPr>
          <w:spacing w:val="1"/>
        </w:rPr>
        <w:t xml:space="preserve"> </w:t>
      </w:r>
      <w:r>
        <w:t>conducted according</w:t>
      </w:r>
      <w:r>
        <w:rPr>
          <w:spacing w:val="61"/>
        </w:rPr>
        <w:t xml:space="preserve"> </w:t>
      </w:r>
      <w:r>
        <w:t>to the Scheme for the Establishment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Councils and this Code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Conduct.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BodyText"/>
        <w:spacing w:before="1"/>
        <w:ind w:left="160" w:right="376"/>
        <w:jc w:val="both"/>
      </w:pPr>
      <w:r>
        <w:t>Community councillors will individually and collectively ensure that annual accounts</w:t>
      </w:r>
      <w:r>
        <w:rPr>
          <w:spacing w:val="1"/>
        </w:rPr>
        <w:t xml:space="preserve"> </w:t>
      </w:r>
      <w:r>
        <w:t>are produced showing the financial undertakings of the community council as set out</w:t>
      </w:r>
      <w:r>
        <w:rPr>
          <w:spacing w:val="1"/>
        </w:rPr>
        <w:t xml:space="preserve"> </w:t>
      </w:r>
      <w:r>
        <w:t>in the Scheme for the Establishment of Community Councils. They must also 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 resources</w:t>
      </w:r>
      <w:r>
        <w:rPr>
          <w:spacing w:val="1"/>
        </w:rPr>
        <w:t xml:space="preserve"> </w:t>
      </w:r>
      <w:r>
        <w:t>are used efficiently,</w:t>
      </w:r>
      <w:r>
        <w:rPr>
          <w:spacing w:val="1"/>
        </w:rPr>
        <w:t xml:space="preserve"> </w:t>
      </w:r>
      <w:r>
        <w:t>effectively</w:t>
      </w:r>
      <w:r>
        <w:rPr>
          <w:spacing w:val="61"/>
        </w:rPr>
        <w:t xml:space="preserve"> </w:t>
      </w:r>
      <w:r>
        <w:t>and fairly and are used strictly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business and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purpose.</w:t>
      </w:r>
    </w:p>
    <w:p w:rsidR="00893962" w:rsidRDefault="00893962">
      <w:pPr>
        <w:pStyle w:val="BodyText"/>
      </w:pPr>
    </w:p>
    <w:p w:rsidR="00893962" w:rsidRDefault="00D17CB6">
      <w:pPr>
        <w:pStyle w:val="BodyText"/>
        <w:spacing w:before="1"/>
        <w:ind w:left="160" w:right="377"/>
        <w:jc w:val="both"/>
      </w:pPr>
      <w:r>
        <w:t>Minutes of meetings recording all actions and decisions made should be produced</w:t>
      </w:r>
      <w:r>
        <w:rPr>
          <w:spacing w:val="1"/>
        </w:rPr>
        <w:t xml:space="preserve"> </w:t>
      </w:r>
      <w:r>
        <w:t>and circulated to all members of the community council as soon as possible after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meeting.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BodyText"/>
        <w:ind w:left="160" w:right="376"/>
        <w:jc w:val="both"/>
      </w:pPr>
      <w:r>
        <w:t>Any breach of the Scheme for the Establishment of Community Councils may be</w:t>
      </w:r>
      <w:r>
        <w:rPr>
          <w:spacing w:val="1"/>
        </w:rPr>
        <w:t xml:space="preserve"> </w:t>
      </w:r>
      <w:r>
        <w:t>reported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local</w:t>
      </w:r>
      <w:r>
        <w:rPr>
          <w:spacing w:val="49"/>
        </w:rPr>
        <w:t xml:space="preserve"> </w:t>
      </w:r>
      <w:r>
        <w:t>authority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determine</w:t>
      </w:r>
      <w:r>
        <w:rPr>
          <w:spacing w:val="50"/>
        </w:rPr>
        <w:t xml:space="preserve"> </w:t>
      </w:r>
      <w:r>
        <w:t>what</w:t>
      </w:r>
      <w:r>
        <w:rPr>
          <w:spacing w:val="50"/>
        </w:rPr>
        <w:t xml:space="preserve"> </w:t>
      </w:r>
      <w:r>
        <w:t>action,</w:t>
      </w:r>
      <w:r>
        <w:rPr>
          <w:spacing w:val="50"/>
        </w:rPr>
        <w:t xml:space="preserve"> </w:t>
      </w:r>
      <w:r>
        <w:t>if</w:t>
      </w:r>
      <w:r>
        <w:rPr>
          <w:spacing w:val="52"/>
        </w:rPr>
        <w:t xml:space="preserve"> </w:t>
      </w:r>
      <w:r>
        <w:t>necessary,</w:t>
      </w:r>
      <w:r>
        <w:rPr>
          <w:spacing w:val="51"/>
        </w:rPr>
        <w:t xml:space="preserve"> </w:t>
      </w:r>
      <w:r>
        <w:t>should</w:t>
      </w:r>
      <w:r>
        <w:rPr>
          <w:spacing w:val="49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taken.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Heading1"/>
      </w:pPr>
      <w:r>
        <w:t>Openness</w:t>
      </w:r>
    </w:p>
    <w:p w:rsidR="00893962" w:rsidRDefault="00893962">
      <w:pPr>
        <w:pStyle w:val="BodyText"/>
        <w:spacing w:before="3"/>
        <w:rPr>
          <w:b/>
        </w:rPr>
      </w:pPr>
    </w:p>
    <w:p w:rsidR="00893962" w:rsidRDefault="00D17CB6">
      <w:pPr>
        <w:pStyle w:val="BodyText"/>
        <w:ind w:left="160" w:right="381"/>
        <w:jc w:val="both"/>
      </w:pPr>
      <w:r>
        <w:t>You have a duty to be open about your decisions, actions and representations, giving</w:t>
      </w:r>
      <w:r>
        <w:rPr>
          <w:spacing w:val="-59"/>
        </w:rPr>
        <w:t xml:space="preserve"> </w:t>
      </w:r>
      <w:r>
        <w:t>reasons for these where appropriate.   You should be able to justify your decisions</w:t>
      </w:r>
      <w:r>
        <w:rPr>
          <w:spacing w:val="1"/>
        </w:rPr>
        <w:t xml:space="preserve"> </w:t>
      </w:r>
      <w:r>
        <w:t>and be confident that you have not been unduly influenced by the views and/or</w:t>
      </w:r>
      <w:r>
        <w:rPr>
          <w:spacing w:val="1"/>
        </w:rPr>
        <w:t xml:space="preserve"> </w:t>
      </w:r>
      <w:r>
        <w:t>opinions of</w:t>
      </w:r>
      <w:r>
        <w:rPr>
          <w:spacing w:val="4"/>
        </w:rPr>
        <w:t xml:space="preserve"> </w:t>
      </w:r>
      <w:r>
        <w:t>others.</w:t>
      </w:r>
    </w:p>
    <w:p w:rsidR="00893962" w:rsidRDefault="00893962">
      <w:pPr>
        <w:pStyle w:val="BodyText"/>
        <w:spacing w:before="11"/>
        <w:rPr>
          <w:sz w:val="21"/>
        </w:rPr>
      </w:pPr>
    </w:p>
    <w:p w:rsidR="00893962" w:rsidRDefault="00D17CB6">
      <w:pPr>
        <w:pStyle w:val="BodyText"/>
        <w:ind w:left="160" w:right="376"/>
        <w:jc w:val="both"/>
      </w:pPr>
      <w:r>
        <w:t>If you have dealings with the media, members of the public, or others not directly</w:t>
      </w:r>
      <w:r>
        <w:rPr>
          <w:spacing w:val="1"/>
        </w:rPr>
        <w:t xml:space="preserve"> </w:t>
      </w:r>
      <w:r>
        <w:t>involved in your community council, you should ensure that an explicit distinction is</w:t>
      </w:r>
      <w:r>
        <w:rPr>
          <w:spacing w:val="1"/>
        </w:rPr>
        <w:t xml:space="preserve"> </w:t>
      </w:r>
      <w:r>
        <w:t>made between the expression of your personal views and opinions from any views or</w:t>
      </w:r>
      <w:r>
        <w:rPr>
          <w:spacing w:val="-59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made about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council.</w:t>
      </w:r>
    </w:p>
    <w:p w:rsidR="00893962" w:rsidRDefault="00893962">
      <w:pPr>
        <w:pStyle w:val="BodyText"/>
        <w:spacing w:before="8"/>
        <w:rPr>
          <w:sz w:val="21"/>
        </w:rPr>
      </w:pPr>
    </w:p>
    <w:p w:rsidR="00893962" w:rsidRDefault="00D17CB6">
      <w:pPr>
        <w:pStyle w:val="Heading1"/>
        <w:spacing w:before="1"/>
      </w:pPr>
      <w:r>
        <w:t>Honesty</w:t>
      </w:r>
    </w:p>
    <w:p w:rsidR="00893962" w:rsidRDefault="00893962">
      <w:pPr>
        <w:pStyle w:val="BodyText"/>
        <w:spacing w:before="2"/>
        <w:rPr>
          <w:b/>
        </w:rPr>
      </w:pPr>
    </w:p>
    <w:p w:rsidR="00893962" w:rsidRDefault="00D17CB6">
      <w:pPr>
        <w:pStyle w:val="BodyText"/>
        <w:ind w:left="160" w:right="376"/>
        <w:jc w:val="both"/>
      </w:pPr>
      <w:r>
        <w:t>You have a duty to act honestly. You also have an obligation to work within the law at</w:t>
      </w:r>
      <w:r>
        <w:rPr>
          <w:spacing w:val="-59"/>
        </w:rPr>
        <w:t xml:space="preserve"> </w:t>
      </w:r>
      <w:r>
        <w:t>all times.</w:t>
      </w:r>
      <w:r>
        <w:rPr>
          <w:spacing w:val="1"/>
        </w:rPr>
        <w:t xml:space="preserve"> </w:t>
      </w:r>
      <w:r>
        <w:t>You must declare any private interest relating to your community council</w:t>
      </w:r>
      <w:r>
        <w:rPr>
          <w:spacing w:val="1"/>
        </w:rPr>
        <w:t xml:space="preserve"> </w:t>
      </w:r>
      <w:r>
        <w:t>duties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take</w:t>
      </w:r>
      <w:r>
        <w:rPr>
          <w:spacing w:val="49"/>
        </w:rPr>
        <w:t xml:space="preserve"> </w:t>
      </w:r>
      <w:r>
        <w:t>steps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resolve</w:t>
      </w:r>
      <w:r>
        <w:rPr>
          <w:spacing w:val="49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conflicts</w:t>
      </w:r>
      <w:r>
        <w:rPr>
          <w:spacing w:val="50"/>
        </w:rPr>
        <w:t xml:space="preserve"> </w:t>
      </w:r>
      <w:r>
        <w:t>arising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way</w:t>
      </w:r>
      <w:r>
        <w:rPr>
          <w:spacing w:val="50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protects</w:t>
      </w:r>
      <w:r>
        <w:rPr>
          <w:spacing w:val="4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council.</w:t>
      </w:r>
    </w:p>
    <w:p w:rsidR="00893962" w:rsidRDefault="00893962">
      <w:pPr>
        <w:jc w:val="both"/>
        <w:sectPr w:rsidR="00893962">
          <w:pgSz w:w="11910" w:h="16840"/>
          <w:pgMar w:top="880" w:right="1420" w:bottom="980" w:left="1640" w:header="0" w:footer="782" w:gutter="0"/>
          <w:cols w:space="720"/>
        </w:sectPr>
      </w:pPr>
    </w:p>
    <w:p w:rsidR="00893962" w:rsidRDefault="00D17CB6">
      <w:pPr>
        <w:pStyle w:val="Heading1"/>
        <w:spacing w:before="68"/>
      </w:pPr>
      <w:r>
        <w:lastRenderedPageBreak/>
        <w:t>Leadership</w:t>
      </w:r>
    </w:p>
    <w:p w:rsidR="00893962" w:rsidRDefault="00893962">
      <w:pPr>
        <w:pStyle w:val="BodyText"/>
        <w:spacing w:before="3"/>
        <w:rPr>
          <w:b/>
        </w:rPr>
      </w:pPr>
    </w:p>
    <w:p w:rsidR="00893962" w:rsidRDefault="00D17CB6">
      <w:pPr>
        <w:pStyle w:val="BodyText"/>
        <w:ind w:left="159" w:right="376"/>
        <w:jc w:val="both"/>
      </w:pPr>
      <w:r>
        <w:t>You have a duty to promote and support the principles of this Code of Conduct by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community’s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confidence in the integrity of the community council and its members in representing</w:t>
      </w:r>
      <w:r>
        <w:rPr>
          <w:spacing w:val="1"/>
        </w:rPr>
        <w:t xml:space="preserve"> </w:t>
      </w:r>
      <w:r>
        <w:t>the views and needs of the local area. You must also promote social inclusion and</w:t>
      </w:r>
      <w:r>
        <w:rPr>
          <w:spacing w:val="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in any</w:t>
      </w:r>
      <w:r>
        <w:rPr>
          <w:spacing w:val="-2"/>
        </w:rPr>
        <w:t xml:space="preserve"> </w:t>
      </w:r>
      <w:r>
        <w:t>form.</w:t>
      </w:r>
    </w:p>
    <w:p w:rsidR="00893962" w:rsidRDefault="00893962">
      <w:pPr>
        <w:pStyle w:val="BodyText"/>
        <w:spacing w:before="10"/>
        <w:rPr>
          <w:sz w:val="21"/>
        </w:rPr>
      </w:pPr>
    </w:p>
    <w:p w:rsidR="00893962" w:rsidRDefault="00D17CB6">
      <w:pPr>
        <w:pStyle w:val="BodyText"/>
        <w:ind w:left="159" w:right="376"/>
        <w:jc w:val="both"/>
      </w:pPr>
      <w:r>
        <w:t>You should act to assist the community council, as far as possible, in the interest of</w:t>
      </w:r>
      <w:r>
        <w:rPr>
          <w:spacing w:val="1"/>
        </w:rPr>
        <w:t xml:space="preserve"> </w:t>
      </w:r>
      <w:r>
        <w:t>the whole community that it serves. Where particular interest groups’ concerns are in</w:t>
      </w:r>
      <w:r>
        <w:rPr>
          <w:spacing w:val="1"/>
        </w:rPr>
        <w:t xml:space="preserve"> </w:t>
      </w:r>
      <w:r>
        <w:t>conflict with those of other groups or other areas you should help to ensure that the</w:t>
      </w:r>
      <w:r>
        <w:rPr>
          <w:spacing w:val="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council is</w:t>
      </w:r>
      <w:r>
        <w:rPr>
          <w:spacing w:val="1"/>
        </w:rPr>
        <w:t xml:space="preserve"> </w:t>
      </w:r>
      <w:r>
        <w:t>aware of</w:t>
      </w:r>
      <w:r>
        <w:rPr>
          <w:spacing w:val="-1"/>
        </w:rPr>
        <w:t xml:space="preserve"> </w:t>
      </w:r>
      <w:r>
        <w:t>them.</w:t>
      </w:r>
    </w:p>
    <w:p w:rsidR="00893962" w:rsidRDefault="00893962">
      <w:pPr>
        <w:pStyle w:val="BodyText"/>
        <w:spacing w:before="9"/>
        <w:rPr>
          <w:sz w:val="21"/>
        </w:rPr>
      </w:pPr>
    </w:p>
    <w:p w:rsidR="00893962" w:rsidRDefault="00D17CB6">
      <w:pPr>
        <w:pStyle w:val="Heading1"/>
        <w:ind w:left="159"/>
      </w:pPr>
      <w:r>
        <w:t>Respect</w:t>
      </w:r>
    </w:p>
    <w:p w:rsidR="00893962" w:rsidRDefault="00893962">
      <w:pPr>
        <w:pStyle w:val="BodyText"/>
        <w:spacing w:before="3"/>
        <w:rPr>
          <w:b/>
        </w:rPr>
      </w:pPr>
    </w:p>
    <w:p w:rsidR="00893962" w:rsidRDefault="00D17CB6">
      <w:pPr>
        <w:pStyle w:val="BodyText"/>
        <w:ind w:left="159" w:right="377"/>
        <w:jc w:val="both"/>
      </w:pPr>
      <w:r>
        <w:t>You must respect fellow members of your community council and those that you</w:t>
      </w:r>
      <w:r>
        <w:rPr>
          <w:spacing w:val="1"/>
        </w:rPr>
        <w:t xml:space="preserve"> </w:t>
      </w:r>
      <w:r>
        <w:t>represent, treating them with courtesy, respect and in a non-discriminatory manner at</w:t>
      </w:r>
      <w:r>
        <w:rPr>
          <w:spacing w:val="-59"/>
        </w:rPr>
        <w:t xml:space="preserve"> </w:t>
      </w:r>
      <w:r>
        <w:t>all times.</w:t>
      </w:r>
      <w:r>
        <w:rPr>
          <w:spacing w:val="1"/>
        </w:rPr>
        <w:t xml:space="preserve"> </w:t>
      </w:r>
      <w:r>
        <w:t>This should extend to any person, regardless of their position, you have</w:t>
      </w:r>
      <w:r>
        <w:rPr>
          <w:spacing w:val="1"/>
        </w:rPr>
        <w:t xml:space="preserve"> </w:t>
      </w:r>
      <w:r>
        <w:t>dealings with</w:t>
      </w:r>
      <w:r>
        <w:rPr>
          <w:spacing w:val="-1"/>
        </w:rPr>
        <w:t xml:space="preserve"> </w:t>
      </w:r>
      <w:r>
        <w:t>in your</w:t>
      </w:r>
      <w:r>
        <w:rPr>
          <w:spacing w:val="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as a community</w:t>
      </w:r>
      <w:r>
        <w:rPr>
          <w:spacing w:val="-2"/>
        </w:rPr>
        <w:t xml:space="preserve"> </w:t>
      </w:r>
      <w:r>
        <w:t>councillor.</w:t>
      </w:r>
    </w:p>
    <w:p w:rsidR="00893962" w:rsidRDefault="00893962">
      <w:pPr>
        <w:pStyle w:val="BodyText"/>
        <w:spacing w:before="11"/>
        <w:rPr>
          <w:sz w:val="21"/>
        </w:rPr>
      </w:pPr>
    </w:p>
    <w:p w:rsidR="00893962" w:rsidRDefault="00D17CB6">
      <w:pPr>
        <w:pStyle w:val="BodyText"/>
        <w:ind w:left="159" w:right="378"/>
        <w:jc w:val="both"/>
      </w:pPr>
      <w:r>
        <w:t>Recognition should be given to the contribution of everyone participating in the work</w:t>
      </w:r>
      <w:r>
        <w:rPr>
          <w:spacing w:val="1"/>
        </w:rPr>
        <w:t xml:space="preserve"> </w:t>
      </w:r>
      <w:r>
        <w:t>of the community council.</w:t>
      </w:r>
      <w:r>
        <w:rPr>
          <w:spacing w:val="1"/>
        </w:rPr>
        <w:t xml:space="preserve"> </w:t>
      </w:r>
      <w:r>
        <w:t>You must comply with Equal Opportunities legislation and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opinion,</w:t>
      </w:r>
      <w:r>
        <w:rPr>
          <w:spacing w:val="1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 taken</w:t>
      </w:r>
      <w:r>
        <w:rPr>
          <w:spacing w:val="-3"/>
        </w:rPr>
        <w:t xml:space="preserve"> </w:t>
      </w:r>
      <w:r>
        <w:t>into account.</w:t>
      </w:r>
    </w:p>
    <w:p w:rsidR="00893962" w:rsidRDefault="00893962">
      <w:pPr>
        <w:pStyle w:val="BodyText"/>
        <w:spacing w:before="11"/>
        <w:rPr>
          <w:sz w:val="21"/>
        </w:rPr>
      </w:pPr>
    </w:p>
    <w:p w:rsidR="00893962" w:rsidRDefault="00D17CB6">
      <w:pPr>
        <w:pStyle w:val="BodyText"/>
        <w:ind w:left="159" w:right="378"/>
        <w:jc w:val="both"/>
      </w:pPr>
      <w:r>
        <w:t>You should ensure that confidential material, including details about individuals, is</w:t>
      </w:r>
      <w:r>
        <w:rPr>
          <w:spacing w:val="1"/>
        </w:rPr>
        <w:t xml:space="preserve"> </w:t>
      </w:r>
      <w:r>
        <w:t>treated as such and that it is handled with dignity and discretion and is not used for</w:t>
      </w:r>
      <w:r>
        <w:rPr>
          <w:spacing w:val="1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corrupt</w:t>
      </w:r>
      <w:r>
        <w:rPr>
          <w:spacing w:val="2"/>
        </w:rPr>
        <w:t xml:space="preserve"> </w:t>
      </w:r>
      <w:r>
        <w:t>purposes.</w:t>
      </w:r>
    </w:p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rPr>
          <w:sz w:val="20"/>
        </w:rPr>
      </w:pPr>
    </w:p>
    <w:p w:rsidR="00893962" w:rsidRDefault="00893962">
      <w:pPr>
        <w:pStyle w:val="BodyText"/>
        <w:rPr>
          <w:sz w:val="20"/>
        </w:rPr>
      </w:pPr>
    </w:p>
    <w:p w:rsidR="00893962" w:rsidRDefault="00D17CB6">
      <w:pPr>
        <w:pStyle w:val="BodyText"/>
        <w:spacing w:before="1"/>
        <w:rPr>
          <w:sz w:val="27"/>
        </w:rPr>
      </w:pPr>
      <w:r>
        <w:pict>
          <v:shape id="docshape2" o:spid="_x0000_s2050" style="position:absolute;margin-left:169.05pt;margin-top:16.8pt;width:256.9pt;height:.1pt;z-index:-251658752;mso-wrap-distance-left:0;mso-wrap-distance-right:0;mso-position-horizontal-relative:page" coordorigin="3381,336" coordsize="5138,0" path="m3381,336r5138,e" filled="f" strokeweight=".24536mm">
            <v:path arrowok="t"/>
            <w10:wrap type="topAndBottom" anchorx="page"/>
          </v:shape>
        </w:pict>
      </w:r>
    </w:p>
    <w:sectPr w:rsidR="00893962">
      <w:pgSz w:w="11910" w:h="16840"/>
      <w:pgMar w:top="880" w:right="1420" w:bottom="980" w:left="164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B6" w:rsidRDefault="00D17CB6">
      <w:r>
        <w:separator/>
      </w:r>
    </w:p>
  </w:endnote>
  <w:endnote w:type="continuationSeparator" w:id="0">
    <w:p w:rsidR="00D17CB6" w:rsidRDefault="00D1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B6" w:rsidRDefault="00D17CB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0.3pt;margin-top:791.85pt;width:19pt;height:15.3pt;z-index:-251658752;mso-position-horizontal-relative:page;mso-position-vertical-relative:page" filled="f" stroked="f">
          <v:textbox inset="0,0,0,0">
            <w:txbxContent>
              <w:p w:rsidR="00D17CB6" w:rsidRDefault="00D17CB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54BD7">
                  <w:rPr>
                    <w:rFonts w:ascii="Times New Roman"/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B6" w:rsidRDefault="00D17CB6">
      <w:r>
        <w:separator/>
      </w:r>
    </w:p>
  </w:footnote>
  <w:footnote w:type="continuationSeparator" w:id="0">
    <w:p w:rsidR="00D17CB6" w:rsidRDefault="00D1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62D4"/>
    <w:multiLevelType w:val="hybridMultilevel"/>
    <w:tmpl w:val="479EE544"/>
    <w:lvl w:ilvl="0" w:tplc="292CC58A">
      <w:start w:val="1"/>
      <w:numFmt w:val="decimal"/>
      <w:lvlText w:val="%1."/>
      <w:lvlJc w:val="left"/>
      <w:pPr>
        <w:ind w:left="8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B6AEBAE6">
      <w:numFmt w:val="bullet"/>
      <w:lvlText w:val="•"/>
      <w:lvlJc w:val="left"/>
      <w:pPr>
        <w:ind w:left="1676" w:hanging="360"/>
      </w:pPr>
      <w:rPr>
        <w:rFonts w:hint="default"/>
        <w:lang w:val="en-GB" w:eastAsia="en-US" w:bidi="ar-SA"/>
      </w:rPr>
    </w:lvl>
    <w:lvl w:ilvl="2" w:tplc="AE7C5CE2">
      <w:numFmt w:val="bullet"/>
      <w:lvlText w:val="•"/>
      <w:lvlJc w:val="left"/>
      <w:pPr>
        <w:ind w:left="2473" w:hanging="360"/>
      </w:pPr>
      <w:rPr>
        <w:rFonts w:hint="default"/>
        <w:lang w:val="en-GB" w:eastAsia="en-US" w:bidi="ar-SA"/>
      </w:rPr>
    </w:lvl>
    <w:lvl w:ilvl="3" w:tplc="B642858C">
      <w:numFmt w:val="bullet"/>
      <w:lvlText w:val="•"/>
      <w:lvlJc w:val="left"/>
      <w:pPr>
        <w:ind w:left="3269" w:hanging="360"/>
      </w:pPr>
      <w:rPr>
        <w:rFonts w:hint="default"/>
        <w:lang w:val="en-GB" w:eastAsia="en-US" w:bidi="ar-SA"/>
      </w:rPr>
    </w:lvl>
    <w:lvl w:ilvl="4" w:tplc="AEB87C7A">
      <w:numFmt w:val="bullet"/>
      <w:lvlText w:val="•"/>
      <w:lvlJc w:val="left"/>
      <w:pPr>
        <w:ind w:left="4066" w:hanging="360"/>
      </w:pPr>
      <w:rPr>
        <w:rFonts w:hint="default"/>
        <w:lang w:val="en-GB" w:eastAsia="en-US" w:bidi="ar-SA"/>
      </w:rPr>
    </w:lvl>
    <w:lvl w:ilvl="5" w:tplc="E5766460">
      <w:numFmt w:val="bullet"/>
      <w:lvlText w:val="•"/>
      <w:lvlJc w:val="left"/>
      <w:pPr>
        <w:ind w:left="4863" w:hanging="360"/>
      </w:pPr>
      <w:rPr>
        <w:rFonts w:hint="default"/>
        <w:lang w:val="en-GB" w:eastAsia="en-US" w:bidi="ar-SA"/>
      </w:rPr>
    </w:lvl>
    <w:lvl w:ilvl="6" w:tplc="4914036C">
      <w:numFmt w:val="bullet"/>
      <w:lvlText w:val="•"/>
      <w:lvlJc w:val="left"/>
      <w:pPr>
        <w:ind w:left="5659" w:hanging="360"/>
      </w:pPr>
      <w:rPr>
        <w:rFonts w:hint="default"/>
        <w:lang w:val="en-GB" w:eastAsia="en-US" w:bidi="ar-SA"/>
      </w:rPr>
    </w:lvl>
    <w:lvl w:ilvl="7" w:tplc="8C7E47A8">
      <w:numFmt w:val="bullet"/>
      <w:lvlText w:val="•"/>
      <w:lvlJc w:val="left"/>
      <w:pPr>
        <w:ind w:left="6456" w:hanging="360"/>
      </w:pPr>
      <w:rPr>
        <w:rFonts w:hint="default"/>
        <w:lang w:val="en-GB" w:eastAsia="en-US" w:bidi="ar-SA"/>
      </w:rPr>
    </w:lvl>
    <w:lvl w:ilvl="8" w:tplc="840AD590">
      <w:numFmt w:val="bullet"/>
      <w:lvlText w:val="•"/>
      <w:lvlJc w:val="left"/>
      <w:pPr>
        <w:ind w:left="725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7325DBE"/>
    <w:multiLevelType w:val="hybridMultilevel"/>
    <w:tmpl w:val="1E7E14D6"/>
    <w:lvl w:ilvl="0" w:tplc="DB6E83FA">
      <w:start w:val="1"/>
      <w:numFmt w:val="decimal"/>
      <w:lvlText w:val="%1."/>
      <w:lvlJc w:val="left"/>
      <w:pPr>
        <w:ind w:left="6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7EDC24EC">
      <w:numFmt w:val="bullet"/>
      <w:lvlText w:val="-"/>
      <w:lvlJc w:val="left"/>
      <w:pPr>
        <w:ind w:left="87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D62E3426">
      <w:numFmt w:val="bullet"/>
      <w:lvlText w:val="•"/>
      <w:lvlJc w:val="left"/>
      <w:pPr>
        <w:ind w:left="1765" w:hanging="360"/>
      </w:pPr>
      <w:rPr>
        <w:rFonts w:hint="default"/>
        <w:lang w:val="en-GB" w:eastAsia="en-US" w:bidi="ar-SA"/>
      </w:rPr>
    </w:lvl>
    <w:lvl w:ilvl="3" w:tplc="01EAB082">
      <w:numFmt w:val="bullet"/>
      <w:lvlText w:val="•"/>
      <w:lvlJc w:val="left"/>
      <w:pPr>
        <w:ind w:left="2650" w:hanging="360"/>
      </w:pPr>
      <w:rPr>
        <w:rFonts w:hint="default"/>
        <w:lang w:val="en-GB" w:eastAsia="en-US" w:bidi="ar-SA"/>
      </w:rPr>
    </w:lvl>
    <w:lvl w:ilvl="4" w:tplc="F034BBC2">
      <w:numFmt w:val="bullet"/>
      <w:lvlText w:val="•"/>
      <w:lvlJc w:val="left"/>
      <w:pPr>
        <w:ind w:left="3535" w:hanging="360"/>
      </w:pPr>
      <w:rPr>
        <w:rFonts w:hint="default"/>
        <w:lang w:val="en-GB" w:eastAsia="en-US" w:bidi="ar-SA"/>
      </w:rPr>
    </w:lvl>
    <w:lvl w:ilvl="5" w:tplc="8ED2A5F2">
      <w:numFmt w:val="bullet"/>
      <w:lvlText w:val="•"/>
      <w:lvlJc w:val="left"/>
      <w:pPr>
        <w:ind w:left="4420" w:hanging="360"/>
      </w:pPr>
      <w:rPr>
        <w:rFonts w:hint="default"/>
        <w:lang w:val="en-GB" w:eastAsia="en-US" w:bidi="ar-SA"/>
      </w:rPr>
    </w:lvl>
    <w:lvl w:ilvl="6" w:tplc="DC7058B4">
      <w:numFmt w:val="bullet"/>
      <w:lvlText w:val="•"/>
      <w:lvlJc w:val="left"/>
      <w:pPr>
        <w:ind w:left="5305" w:hanging="360"/>
      </w:pPr>
      <w:rPr>
        <w:rFonts w:hint="default"/>
        <w:lang w:val="en-GB" w:eastAsia="en-US" w:bidi="ar-SA"/>
      </w:rPr>
    </w:lvl>
    <w:lvl w:ilvl="7" w:tplc="7EF638CC">
      <w:numFmt w:val="bullet"/>
      <w:lvlText w:val="•"/>
      <w:lvlJc w:val="left"/>
      <w:pPr>
        <w:ind w:left="6190" w:hanging="360"/>
      </w:pPr>
      <w:rPr>
        <w:rFonts w:hint="default"/>
        <w:lang w:val="en-GB" w:eastAsia="en-US" w:bidi="ar-SA"/>
      </w:rPr>
    </w:lvl>
    <w:lvl w:ilvl="8" w:tplc="57D0411C">
      <w:numFmt w:val="bullet"/>
      <w:lvlText w:val="•"/>
      <w:lvlJc w:val="left"/>
      <w:pPr>
        <w:ind w:left="707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5402128"/>
    <w:multiLevelType w:val="hybridMultilevel"/>
    <w:tmpl w:val="467ECB78"/>
    <w:lvl w:ilvl="0" w:tplc="3D10E9A0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CBAFC48">
      <w:numFmt w:val="bullet"/>
      <w:lvlText w:val="•"/>
      <w:lvlJc w:val="left"/>
      <w:pPr>
        <w:ind w:left="1676" w:hanging="361"/>
      </w:pPr>
      <w:rPr>
        <w:rFonts w:hint="default"/>
        <w:lang w:val="en-GB" w:eastAsia="en-US" w:bidi="ar-SA"/>
      </w:rPr>
    </w:lvl>
    <w:lvl w:ilvl="2" w:tplc="EB0CBF72">
      <w:numFmt w:val="bullet"/>
      <w:lvlText w:val="•"/>
      <w:lvlJc w:val="left"/>
      <w:pPr>
        <w:ind w:left="2473" w:hanging="361"/>
      </w:pPr>
      <w:rPr>
        <w:rFonts w:hint="default"/>
        <w:lang w:val="en-GB" w:eastAsia="en-US" w:bidi="ar-SA"/>
      </w:rPr>
    </w:lvl>
    <w:lvl w:ilvl="3" w:tplc="2B06E86E">
      <w:numFmt w:val="bullet"/>
      <w:lvlText w:val="•"/>
      <w:lvlJc w:val="left"/>
      <w:pPr>
        <w:ind w:left="3269" w:hanging="361"/>
      </w:pPr>
      <w:rPr>
        <w:rFonts w:hint="default"/>
        <w:lang w:val="en-GB" w:eastAsia="en-US" w:bidi="ar-SA"/>
      </w:rPr>
    </w:lvl>
    <w:lvl w:ilvl="4" w:tplc="6636BDC2">
      <w:numFmt w:val="bullet"/>
      <w:lvlText w:val="•"/>
      <w:lvlJc w:val="left"/>
      <w:pPr>
        <w:ind w:left="4066" w:hanging="361"/>
      </w:pPr>
      <w:rPr>
        <w:rFonts w:hint="default"/>
        <w:lang w:val="en-GB" w:eastAsia="en-US" w:bidi="ar-SA"/>
      </w:rPr>
    </w:lvl>
    <w:lvl w:ilvl="5" w:tplc="4DFA0746">
      <w:numFmt w:val="bullet"/>
      <w:lvlText w:val="•"/>
      <w:lvlJc w:val="left"/>
      <w:pPr>
        <w:ind w:left="4863" w:hanging="361"/>
      </w:pPr>
      <w:rPr>
        <w:rFonts w:hint="default"/>
        <w:lang w:val="en-GB" w:eastAsia="en-US" w:bidi="ar-SA"/>
      </w:rPr>
    </w:lvl>
    <w:lvl w:ilvl="6" w:tplc="8780D6AE">
      <w:numFmt w:val="bullet"/>
      <w:lvlText w:val="•"/>
      <w:lvlJc w:val="left"/>
      <w:pPr>
        <w:ind w:left="5659" w:hanging="361"/>
      </w:pPr>
      <w:rPr>
        <w:rFonts w:hint="default"/>
        <w:lang w:val="en-GB" w:eastAsia="en-US" w:bidi="ar-SA"/>
      </w:rPr>
    </w:lvl>
    <w:lvl w:ilvl="7" w:tplc="5D7245D8">
      <w:numFmt w:val="bullet"/>
      <w:lvlText w:val="•"/>
      <w:lvlJc w:val="left"/>
      <w:pPr>
        <w:ind w:left="6456" w:hanging="361"/>
      </w:pPr>
      <w:rPr>
        <w:rFonts w:hint="default"/>
        <w:lang w:val="en-GB" w:eastAsia="en-US" w:bidi="ar-SA"/>
      </w:rPr>
    </w:lvl>
    <w:lvl w:ilvl="8" w:tplc="E1622F50">
      <w:numFmt w:val="bullet"/>
      <w:lvlText w:val="•"/>
      <w:lvlJc w:val="left"/>
      <w:pPr>
        <w:ind w:left="7253" w:hanging="361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lissa Stewart">
    <w15:presenceInfo w15:providerId="None" w15:userId="Melissa Stewa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93962"/>
    <w:rsid w:val="00711F5B"/>
    <w:rsid w:val="00854BD7"/>
    <w:rsid w:val="00883D1C"/>
    <w:rsid w:val="00893962"/>
    <w:rsid w:val="00AB2D3A"/>
    <w:rsid w:val="00D17CB6"/>
    <w:rsid w:val="00D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BFD964D"/>
  <w15:docId w15:val="{49CD0A04-A69D-4281-856B-734DB7BE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1"/>
      <w:ind w:left="763" w:right="98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78" w:right="37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3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1C"/>
    <w:rPr>
      <w:rFonts w:ascii="Segoe UI" w:eastAsia="Arial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AB2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yll-bute.gov.uk/" TargetMode="External"/><Relationship Id="rId13" Type="http://schemas.openxmlformats.org/officeDocument/2006/relationships/hyperlink" Target="mailto:planning.olandi@argyll-bute.gov.uk" TargetMode="External"/><Relationship Id="rId18" Type="http://schemas.openxmlformats.org/officeDocument/2006/relationships/hyperlink" Target="mailto:enquiries@argyll-bute.gov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Planning.maki@argyll-bute.gov.ukk" TargetMode="External"/><Relationship Id="rId17" Type="http://schemas.openxmlformats.org/officeDocument/2006/relationships/hyperlink" Target="mailto:enquiries@argyll-bute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ndr@argyll-bute.gov.uk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605511/ctax1@argyll-bute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lanning.handl@argyll-bute.gov.uk" TargetMode="External"/><Relationship Id="rId10" Type="http://schemas.openxmlformats.org/officeDocument/2006/relationships/hyperlink" Target="http://www.argyll-bute.gov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gyll-bute.gov.uk/" TargetMode="External"/><Relationship Id="rId14" Type="http://schemas.openxmlformats.org/officeDocument/2006/relationships/hyperlink" Target="mailto:planning.bandc@argyll-but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5919</Words>
  <Characters>33742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April 2008 the Scottish Government and COSLA made a joint commitment to community empowerment stating that they saw, “Community empowerment as a process where people work together to make change happen in their communities by having more power and inf</vt:lpstr>
    </vt:vector>
  </TitlesOfParts>
  <Company>Argyll and Bute Council</Company>
  <LinksUpToDate>false</LinksUpToDate>
  <CharactersWithSpaces>39582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April 2008 the Scottish Government and COSLA made a joint commitment to community empowerment stating that they saw, “Community empowerment as a process where people work together to make change happen in their communities by having more power and inf</dc:title>
  <dc:creator>youngera</dc:creator>
  <cp:lastModifiedBy>Melissa Stewart</cp:lastModifiedBy>
  <cp:revision>2</cp:revision>
  <dcterms:created xsi:type="dcterms:W3CDTF">2022-01-28T09:58:00Z</dcterms:created>
  <dcterms:modified xsi:type="dcterms:W3CDTF">2022-01-28T11:19:00Z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2022-01-28T00:00:00Z</vt:filetime>
  </property>
</Properties>
</file>