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291078" w:rsidRDefault="00291078" w14:paraId="672A6659" w14:textId="77777777"/>
    <w:tbl>
      <w:tblPr>
        <w:tblStyle w:val="TableGrid"/>
        <w:tblW w:w="0" w:type="auto"/>
        <w:tblLook w:val="04A0" w:firstRow="1" w:lastRow="0" w:firstColumn="1" w:lastColumn="0" w:noHBand="0" w:noVBand="1"/>
      </w:tblPr>
      <w:tblGrid>
        <w:gridCol w:w="9016"/>
      </w:tblGrid>
      <w:tr w:rsidR="00291078" w:rsidTr="624BDA0E" w14:paraId="33A4DFB5" w14:textId="77777777">
        <w:trPr>
          <w:trHeight w:val="11870"/>
        </w:trPr>
        <w:tc>
          <w:tcPr>
            <w:tcW w:w="9016" w:type="dxa"/>
            <w:tcBorders>
              <w:top w:val="triple" w:color="auto" w:sz="12" w:space="0"/>
              <w:left w:val="triple" w:color="auto" w:sz="12" w:space="0"/>
              <w:bottom w:val="triple" w:color="auto" w:sz="12" w:space="0"/>
              <w:right w:val="triple" w:color="auto" w:sz="12" w:space="0"/>
            </w:tcBorders>
            <w:tcMar/>
          </w:tcPr>
          <w:p w:rsidRPr="00DF2A61" w:rsidR="00291078" w:rsidP="00291078" w:rsidRDefault="00291078" w14:paraId="0A37501D" w14:textId="77777777">
            <w:pPr>
              <w:widowControl w:val="0"/>
              <w:autoSpaceDE w:val="0"/>
              <w:autoSpaceDN w:val="0"/>
              <w:adjustRightInd w:val="0"/>
              <w:ind w:left="3312"/>
              <w:rPr>
                <w:rFonts w:ascii="Times New Roman" w:hAnsi="Times New Roman"/>
                <w:sz w:val="20"/>
                <w:szCs w:val="20"/>
              </w:rPr>
            </w:pPr>
            <w:r w:rsidRPr="00DF2A61">
              <w:rPr>
                <w:rFonts w:ascii="Times New Roman" w:hAnsi="Times New Roman"/>
                <w:noProof/>
                <w:sz w:val="10"/>
                <w:szCs w:val="10"/>
                <w:lang w:eastAsia="en-GB"/>
              </w:rPr>
              <w:drawing>
                <wp:inline distT="0" distB="0" distL="0" distR="0" wp14:anchorId="338F31D8" wp14:editId="07777777">
                  <wp:extent cx="1755775" cy="14408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5775" cy="1440815"/>
                          </a:xfrm>
                          <a:prstGeom prst="rect">
                            <a:avLst/>
                          </a:prstGeom>
                          <a:noFill/>
                          <a:ln>
                            <a:noFill/>
                          </a:ln>
                        </pic:spPr>
                      </pic:pic>
                    </a:graphicData>
                  </a:graphic>
                </wp:inline>
              </w:drawing>
            </w:r>
          </w:p>
          <w:p w:rsidRPr="00DF2A61" w:rsidR="00291078" w:rsidP="00291078" w:rsidRDefault="00291078" w14:paraId="5DAB6C7B" w14:textId="77777777">
            <w:pPr>
              <w:widowControl w:val="0"/>
              <w:autoSpaceDE w:val="0"/>
              <w:autoSpaceDN w:val="0"/>
              <w:adjustRightInd w:val="0"/>
              <w:spacing w:before="4" w:line="140" w:lineRule="exact"/>
              <w:rPr>
                <w:rFonts w:ascii="Times New Roman" w:hAnsi="Times New Roman"/>
                <w:sz w:val="14"/>
                <w:szCs w:val="14"/>
              </w:rPr>
            </w:pPr>
          </w:p>
          <w:p w:rsidRPr="00DF2A61" w:rsidR="00291078" w:rsidP="00291078" w:rsidRDefault="00291078" w14:paraId="02EB378F" w14:textId="77777777">
            <w:pPr>
              <w:widowControl w:val="0"/>
              <w:autoSpaceDE w:val="0"/>
              <w:autoSpaceDN w:val="0"/>
              <w:adjustRightInd w:val="0"/>
              <w:spacing w:line="200" w:lineRule="exact"/>
              <w:rPr>
                <w:rFonts w:ascii="Times New Roman" w:hAnsi="Times New Roman"/>
                <w:sz w:val="20"/>
                <w:szCs w:val="20"/>
              </w:rPr>
            </w:pPr>
          </w:p>
          <w:p w:rsidRPr="00DF2A61" w:rsidR="00291078" w:rsidP="00291078" w:rsidRDefault="00291078" w14:paraId="6A05A809" w14:textId="77777777">
            <w:pPr>
              <w:widowControl w:val="0"/>
              <w:autoSpaceDE w:val="0"/>
              <w:autoSpaceDN w:val="0"/>
              <w:adjustRightInd w:val="0"/>
              <w:spacing w:line="200" w:lineRule="exact"/>
              <w:rPr>
                <w:rFonts w:ascii="Times New Roman" w:hAnsi="Times New Roman"/>
                <w:sz w:val="20"/>
                <w:szCs w:val="20"/>
              </w:rPr>
            </w:pPr>
          </w:p>
          <w:p w:rsidR="00291078" w:rsidP="00291078" w:rsidRDefault="00291078" w14:paraId="5A39BBE3" w14:textId="77777777">
            <w:pPr>
              <w:widowControl w:val="0"/>
              <w:autoSpaceDE w:val="0"/>
              <w:autoSpaceDN w:val="0"/>
              <w:adjustRightInd w:val="0"/>
              <w:spacing w:line="200" w:lineRule="exact"/>
              <w:rPr>
                <w:rFonts w:ascii="Times New Roman" w:hAnsi="Times New Roman"/>
                <w:sz w:val="20"/>
                <w:szCs w:val="20"/>
              </w:rPr>
            </w:pPr>
          </w:p>
          <w:p w:rsidRPr="00DF2A61" w:rsidR="00291078" w:rsidP="00291078" w:rsidRDefault="00291078" w14:paraId="41C8F396" w14:textId="77777777">
            <w:pPr>
              <w:widowControl w:val="0"/>
              <w:autoSpaceDE w:val="0"/>
              <w:autoSpaceDN w:val="0"/>
              <w:adjustRightInd w:val="0"/>
              <w:spacing w:line="200" w:lineRule="exact"/>
              <w:rPr>
                <w:rFonts w:ascii="Times New Roman" w:hAnsi="Times New Roman"/>
                <w:sz w:val="20"/>
                <w:szCs w:val="20"/>
              </w:rPr>
            </w:pPr>
          </w:p>
          <w:p w:rsidRPr="00DF2A61" w:rsidR="00291078" w:rsidP="00291078" w:rsidRDefault="00291078" w14:paraId="72A3D3EC" w14:textId="77777777">
            <w:pPr>
              <w:widowControl w:val="0"/>
              <w:autoSpaceDE w:val="0"/>
              <w:autoSpaceDN w:val="0"/>
              <w:adjustRightInd w:val="0"/>
              <w:spacing w:line="200" w:lineRule="exact"/>
              <w:rPr>
                <w:rFonts w:ascii="Times New Roman" w:hAnsi="Times New Roman"/>
                <w:sz w:val="20"/>
                <w:szCs w:val="20"/>
              </w:rPr>
            </w:pPr>
          </w:p>
          <w:p w:rsidRPr="00291078" w:rsidR="00291078" w:rsidP="00291078" w:rsidRDefault="00291078" w14:paraId="30768EA1" w14:textId="77777777">
            <w:pPr>
              <w:pStyle w:val="NoSpacing"/>
              <w:jc w:val="center"/>
              <w:rPr>
                <w:rFonts w:ascii="Arial Black" w:hAnsi="Arial Black"/>
                <w:b/>
                <w:sz w:val="32"/>
                <w:szCs w:val="32"/>
              </w:rPr>
            </w:pPr>
            <w:r w:rsidRPr="00291078">
              <w:rPr>
                <w:rFonts w:ascii="Arial Black" w:hAnsi="Arial Black"/>
                <w:b/>
                <w:sz w:val="32"/>
                <w:szCs w:val="32"/>
              </w:rPr>
              <w:t>LICENS</w:t>
            </w:r>
            <w:r w:rsidRPr="00291078">
              <w:rPr>
                <w:rFonts w:ascii="Arial Black" w:hAnsi="Arial Black"/>
                <w:b/>
                <w:spacing w:val="-2"/>
                <w:sz w:val="32"/>
                <w:szCs w:val="32"/>
              </w:rPr>
              <w:t>I</w:t>
            </w:r>
            <w:r w:rsidRPr="00291078">
              <w:rPr>
                <w:rFonts w:ascii="Arial Black" w:hAnsi="Arial Black"/>
                <w:b/>
                <w:sz w:val="32"/>
                <w:szCs w:val="32"/>
              </w:rPr>
              <w:t>NG</w:t>
            </w:r>
            <w:r w:rsidRPr="00291078">
              <w:rPr>
                <w:rFonts w:ascii="Arial Black" w:hAnsi="Arial Black"/>
                <w:b/>
                <w:spacing w:val="-2"/>
                <w:sz w:val="32"/>
                <w:szCs w:val="32"/>
              </w:rPr>
              <w:t xml:space="preserve"> (</w:t>
            </w:r>
            <w:r w:rsidRPr="00291078">
              <w:rPr>
                <w:rFonts w:ascii="Arial Black" w:hAnsi="Arial Black"/>
                <w:b/>
                <w:sz w:val="32"/>
                <w:szCs w:val="32"/>
              </w:rPr>
              <w:t>SCOT</w:t>
            </w:r>
            <w:r w:rsidRPr="00291078">
              <w:rPr>
                <w:rFonts w:ascii="Arial Black" w:hAnsi="Arial Black"/>
                <w:b/>
                <w:spacing w:val="-2"/>
                <w:sz w:val="32"/>
                <w:szCs w:val="32"/>
              </w:rPr>
              <w:t>L</w:t>
            </w:r>
            <w:r w:rsidRPr="00291078">
              <w:rPr>
                <w:rFonts w:ascii="Arial Black" w:hAnsi="Arial Black"/>
                <w:b/>
                <w:sz w:val="32"/>
                <w:szCs w:val="32"/>
              </w:rPr>
              <w:t>AN</w:t>
            </w:r>
            <w:r w:rsidRPr="00291078">
              <w:rPr>
                <w:rFonts w:ascii="Arial Black" w:hAnsi="Arial Black"/>
                <w:b/>
                <w:spacing w:val="-2"/>
                <w:sz w:val="32"/>
                <w:szCs w:val="32"/>
              </w:rPr>
              <w:t>D</w:t>
            </w:r>
            <w:r w:rsidRPr="00291078">
              <w:rPr>
                <w:rFonts w:ascii="Arial Black" w:hAnsi="Arial Black"/>
                <w:b/>
                <w:sz w:val="32"/>
                <w:szCs w:val="32"/>
              </w:rPr>
              <w:t>) ACT 2</w:t>
            </w:r>
            <w:r w:rsidRPr="00291078">
              <w:rPr>
                <w:rFonts w:ascii="Arial Black" w:hAnsi="Arial Black"/>
                <w:b/>
                <w:spacing w:val="-2"/>
                <w:sz w:val="32"/>
                <w:szCs w:val="32"/>
              </w:rPr>
              <w:t>0</w:t>
            </w:r>
            <w:r w:rsidRPr="00291078">
              <w:rPr>
                <w:rFonts w:ascii="Arial Black" w:hAnsi="Arial Black"/>
                <w:b/>
                <w:sz w:val="32"/>
                <w:szCs w:val="32"/>
              </w:rPr>
              <w:t>05</w:t>
            </w:r>
          </w:p>
          <w:p w:rsidR="00291078" w:rsidP="00291078" w:rsidRDefault="00291078" w14:paraId="0D0B940D" w14:textId="77777777">
            <w:pPr>
              <w:pStyle w:val="NoSpacing"/>
              <w:rPr>
                <w:b/>
                <w:sz w:val="36"/>
                <w:szCs w:val="36"/>
              </w:rPr>
            </w:pPr>
          </w:p>
          <w:p w:rsidRPr="00DF2A61" w:rsidR="00291078" w:rsidP="00291078" w:rsidRDefault="00291078" w14:paraId="0E27B00A" w14:textId="77777777">
            <w:pPr>
              <w:pStyle w:val="NoSpacing"/>
              <w:rPr>
                <w:b/>
                <w:sz w:val="36"/>
                <w:szCs w:val="36"/>
              </w:rPr>
            </w:pPr>
          </w:p>
          <w:p w:rsidR="00291078" w:rsidP="00291078" w:rsidRDefault="00291078" w14:paraId="60061E4C" w14:textId="77777777">
            <w:pPr>
              <w:pStyle w:val="NoSpacing"/>
              <w:rPr>
                <w:b/>
                <w:sz w:val="36"/>
                <w:szCs w:val="36"/>
              </w:rPr>
            </w:pPr>
          </w:p>
          <w:p w:rsidRPr="00DF2A61" w:rsidR="00291078" w:rsidP="00291078" w:rsidRDefault="00291078" w14:paraId="44EAFD9C" w14:textId="77777777">
            <w:pPr>
              <w:pStyle w:val="NoSpacing"/>
              <w:rPr>
                <w:b/>
                <w:sz w:val="36"/>
                <w:szCs w:val="36"/>
              </w:rPr>
            </w:pPr>
          </w:p>
          <w:p w:rsidRPr="00DF2A61" w:rsidR="00291078" w:rsidP="00291078" w:rsidRDefault="00291078" w14:paraId="4B94D5A5" w14:textId="77777777">
            <w:pPr>
              <w:pStyle w:val="NoSpacing"/>
              <w:rPr>
                <w:b/>
                <w:sz w:val="36"/>
                <w:szCs w:val="36"/>
              </w:rPr>
            </w:pPr>
          </w:p>
          <w:p w:rsidRPr="00291078" w:rsidR="00291078" w:rsidP="00291078" w:rsidRDefault="00291078" w14:paraId="4BA884A9" w14:textId="77777777">
            <w:pPr>
              <w:pStyle w:val="NoSpacing"/>
              <w:jc w:val="center"/>
              <w:rPr>
                <w:rFonts w:ascii="Arial Black" w:hAnsi="Arial Black"/>
                <w:b/>
                <w:sz w:val="32"/>
                <w:szCs w:val="32"/>
              </w:rPr>
            </w:pPr>
            <w:r w:rsidRPr="00291078">
              <w:rPr>
                <w:rFonts w:ascii="Arial Black" w:hAnsi="Arial Black"/>
                <w:b/>
                <w:sz w:val="32"/>
                <w:szCs w:val="32"/>
              </w:rPr>
              <w:t>LICENSING STANDARDS INFORMATION PACK</w:t>
            </w:r>
          </w:p>
          <w:p w:rsidRPr="00DF2A61" w:rsidR="00291078" w:rsidP="00291078" w:rsidRDefault="00291078" w14:paraId="3DEEC669" w14:textId="77777777">
            <w:pPr>
              <w:pStyle w:val="NoSpacing"/>
              <w:rPr>
                <w:b/>
                <w:sz w:val="36"/>
                <w:szCs w:val="36"/>
              </w:rPr>
            </w:pPr>
          </w:p>
          <w:p w:rsidRPr="00DF2A61" w:rsidR="00291078" w:rsidP="00291078" w:rsidRDefault="00291078" w14:paraId="3656B9AB" w14:textId="77777777">
            <w:pPr>
              <w:pStyle w:val="NoSpacing"/>
              <w:rPr>
                <w:b/>
                <w:sz w:val="36"/>
                <w:szCs w:val="36"/>
              </w:rPr>
            </w:pPr>
          </w:p>
          <w:p w:rsidRPr="00DF2A61" w:rsidR="00291078" w:rsidP="00291078" w:rsidRDefault="00291078" w14:paraId="45FB0818" w14:textId="77777777">
            <w:pPr>
              <w:pStyle w:val="NoSpacing"/>
              <w:rPr>
                <w:b/>
                <w:sz w:val="36"/>
                <w:szCs w:val="36"/>
              </w:rPr>
            </w:pPr>
          </w:p>
          <w:p w:rsidRPr="00291078" w:rsidR="00291078" w:rsidP="00291078" w:rsidRDefault="00291078" w14:paraId="08A691BF" w14:textId="77777777">
            <w:pPr>
              <w:pStyle w:val="NoSpacing"/>
              <w:jc w:val="center"/>
              <w:rPr>
                <w:rFonts w:ascii="Arial Black" w:hAnsi="Arial Black"/>
                <w:b/>
                <w:sz w:val="32"/>
                <w:szCs w:val="32"/>
              </w:rPr>
            </w:pPr>
            <w:r w:rsidRPr="00291078">
              <w:rPr>
                <w:rFonts w:ascii="Arial Black" w:hAnsi="Arial Black"/>
                <w:b/>
                <w:sz w:val="32"/>
                <w:szCs w:val="32"/>
              </w:rPr>
              <w:t>FOR</w:t>
            </w:r>
          </w:p>
          <w:p w:rsidRPr="00291078" w:rsidR="00291078" w:rsidP="00291078" w:rsidRDefault="00291078" w14:paraId="049F31CB" w14:textId="77777777">
            <w:pPr>
              <w:pStyle w:val="NoSpacing"/>
              <w:rPr>
                <w:b/>
                <w:sz w:val="32"/>
                <w:szCs w:val="32"/>
              </w:rPr>
            </w:pPr>
          </w:p>
          <w:p w:rsidRPr="00291078" w:rsidR="00291078" w:rsidP="00291078" w:rsidRDefault="00291078" w14:paraId="53128261" w14:textId="77777777">
            <w:pPr>
              <w:pStyle w:val="NoSpacing"/>
              <w:rPr>
                <w:b/>
                <w:sz w:val="32"/>
                <w:szCs w:val="32"/>
              </w:rPr>
            </w:pPr>
          </w:p>
          <w:p w:rsidR="00291078" w:rsidP="00291078" w:rsidRDefault="00291078" w14:paraId="62486C05" w14:textId="77777777">
            <w:pPr>
              <w:pStyle w:val="NoSpacing"/>
              <w:rPr>
                <w:b/>
                <w:sz w:val="32"/>
                <w:szCs w:val="32"/>
              </w:rPr>
            </w:pPr>
          </w:p>
          <w:p w:rsidR="00291078" w:rsidP="00291078" w:rsidRDefault="00291078" w14:paraId="4101652C" w14:textId="77777777">
            <w:pPr>
              <w:pStyle w:val="NoSpacing"/>
              <w:rPr>
                <w:b/>
                <w:sz w:val="32"/>
                <w:szCs w:val="32"/>
              </w:rPr>
            </w:pPr>
          </w:p>
          <w:p w:rsidRPr="00291078" w:rsidR="00291078" w:rsidP="00291078" w:rsidRDefault="00291078" w14:paraId="4B99056E" w14:textId="77777777">
            <w:pPr>
              <w:pStyle w:val="NoSpacing"/>
              <w:rPr>
                <w:b/>
                <w:sz w:val="32"/>
                <w:szCs w:val="32"/>
              </w:rPr>
            </w:pPr>
          </w:p>
          <w:p w:rsidRPr="00291078" w:rsidR="00291078" w:rsidP="00291078" w:rsidRDefault="00291078" w14:paraId="1299C43A" w14:textId="77777777">
            <w:pPr>
              <w:pStyle w:val="NoSpacing"/>
              <w:rPr>
                <w:b/>
                <w:sz w:val="32"/>
                <w:szCs w:val="32"/>
              </w:rPr>
            </w:pPr>
          </w:p>
          <w:p w:rsidRPr="00291078" w:rsidR="00291078" w:rsidP="00291078" w:rsidRDefault="00291078" w14:paraId="1D1BB477" w14:textId="77777777">
            <w:pPr>
              <w:pStyle w:val="NoSpacing"/>
              <w:jc w:val="center"/>
              <w:rPr>
                <w:rFonts w:ascii="Arial Black" w:hAnsi="Arial Black"/>
                <w:b/>
                <w:sz w:val="32"/>
                <w:szCs w:val="32"/>
              </w:rPr>
            </w:pPr>
            <w:r>
              <w:rPr>
                <w:rFonts w:ascii="Arial Black" w:hAnsi="Arial Black"/>
                <w:b/>
                <w:sz w:val="32"/>
                <w:szCs w:val="32"/>
              </w:rPr>
              <w:t>PREMISES LICENCE APPLICA</w:t>
            </w:r>
            <w:r w:rsidR="00BA61B0">
              <w:rPr>
                <w:rFonts w:ascii="Arial Black" w:hAnsi="Arial Black"/>
                <w:b/>
                <w:sz w:val="32"/>
                <w:szCs w:val="32"/>
              </w:rPr>
              <w:t>T</w:t>
            </w:r>
            <w:r w:rsidR="00D54985">
              <w:rPr>
                <w:rFonts w:ascii="Arial Black" w:hAnsi="Arial Black"/>
                <w:b/>
                <w:sz w:val="32"/>
                <w:szCs w:val="32"/>
              </w:rPr>
              <w:t>ION</w:t>
            </w:r>
            <w:r w:rsidR="00BA61B0">
              <w:rPr>
                <w:rFonts w:ascii="Arial Black" w:hAnsi="Arial Black"/>
                <w:b/>
                <w:sz w:val="32"/>
                <w:szCs w:val="32"/>
              </w:rPr>
              <w:t>S</w:t>
            </w:r>
          </w:p>
          <w:p w:rsidRPr="00DF2A61" w:rsidR="00291078" w:rsidP="00291078" w:rsidRDefault="00291078" w14:paraId="4DDBEF00" w14:textId="77777777">
            <w:pPr>
              <w:pStyle w:val="NoSpacing"/>
              <w:rPr>
                <w:b/>
                <w:sz w:val="40"/>
                <w:szCs w:val="40"/>
              </w:rPr>
            </w:pPr>
          </w:p>
          <w:p w:rsidR="00291078" w:rsidP="624BDA0E" w:rsidRDefault="004C1AC2" w14:paraId="0C77AB05" w14:textId="32493B38">
            <w:pPr>
              <w:jc w:val="center"/>
              <w:rPr>
                <w:rFonts w:ascii="Arial Black" w:hAnsi="Arial Black"/>
                <w:b w:val="1"/>
                <w:bCs w:val="1"/>
                <w:i w:val="1"/>
                <w:iCs w:val="1"/>
                <w:sz w:val="24"/>
                <w:szCs w:val="24"/>
              </w:rPr>
            </w:pPr>
            <w:r w:rsidRPr="624BDA0E" w:rsidR="2E04335C">
              <w:rPr>
                <w:rFonts w:ascii="Arial Black" w:hAnsi="Arial Black"/>
                <w:b w:val="1"/>
                <w:bCs w:val="1"/>
                <w:i w:val="1"/>
                <w:iCs w:val="1"/>
                <w:sz w:val="24"/>
                <w:szCs w:val="24"/>
              </w:rPr>
              <w:t xml:space="preserve">Updated </w:t>
            </w:r>
            <w:r w:rsidRPr="624BDA0E" w:rsidR="4B777FBE">
              <w:rPr>
                <w:rFonts w:ascii="Arial Black" w:hAnsi="Arial Black"/>
                <w:b w:val="1"/>
                <w:bCs w:val="1"/>
                <w:i w:val="1"/>
                <w:iCs w:val="1"/>
                <w:sz w:val="24"/>
                <w:szCs w:val="24"/>
              </w:rPr>
              <w:t>November</w:t>
            </w:r>
            <w:r w:rsidRPr="624BDA0E" w:rsidR="573210EB">
              <w:rPr>
                <w:rFonts w:ascii="Arial Black" w:hAnsi="Arial Black"/>
                <w:b w:val="1"/>
                <w:bCs w:val="1"/>
                <w:i w:val="1"/>
                <w:iCs w:val="1"/>
                <w:sz w:val="24"/>
                <w:szCs w:val="24"/>
              </w:rPr>
              <w:t xml:space="preserve"> </w:t>
            </w:r>
            <w:r w:rsidRPr="624BDA0E" w:rsidR="573210EB">
              <w:rPr>
                <w:rFonts w:ascii="Arial Black" w:hAnsi="Arial Black"/>
                <w:b w:val="1"/>
                <w:bCs w:val="1"/>
                <w:i w:val="1"/>
                <w:iCs w:val="1"/>
                <w:sz w:val="24"/>
                <w:szCs w:val="24"/>
              </w:rPr>
              <w:t>202</w:t>
            </w:r>
            <w:r w:rsidRPr="624BDA0E" w:rsidR="060C19D3">
              <w:rPr>
                <w:rFonts w:ascii="Arial Black" w:hAnsi="Arial Black"/>
                <w:b w:val="1"/>
                <w:bCs w:val="1"/>
                <w:i w:val="1"/>
                <w:iCs w:val="1"/>
                <w:sz w:val="24"/>
                <w:szCs w:val="24"/>
              </w:rPr>
              <w:t>4</w:t>
            </w:r>
          </w:p>
          <w:p w:rsidR="00291078" w:rsidP="00291078" w:rsidRDefault="00291078" w14:paraId="3461D779" w14:textId="77777777">
            <w:pPr>
              <w:jc w:val="center"/>
              <w:rPr>
                <w:rFonts w:ascii="Arial Black" w:hAnsi="Arial Black"/>
                <w:b/>
                <w:i/>
                <w:sz w:val="24"/>
                <w:szCs w:val="24"/>
              </w:rPr>
            </w:pPr>
          </w:p>
          <w:p w:rsidR="00291078" w:rsidP="00291078" w:rsidRDefault="00291078" w14:paraId="3CF2D8B6" w14:textId="77777777">
            <w:pPr>
              <w:jc w:val="center"/>
              <w:rPr>
                <w:rFonts w:ascii="Arial Black" w:hAnsi="Arial Black"/>
                <w:b/>
                <w:i/>
                <w:sz w:val="24"/>
                <w:szCs w:val="24"/>
              </w:rPr>
            </w:pPr>
          </w:p>
          <w:p w:rsidR="00291078" w:rsidP="00291078" w:rsidRDefault="00291078" w14:paraId="0FB78278" w14:textId="77777777">
            <w:pPr>
              <w:jc w:val="center"/>
              <w:rPr>
                <w:rFonts w:ascii="Arial Black" w:hAnsi="Arial Black"/>
                <w:b/>
                <w:i/>
                <w:sz w:val="24"/>
                <w:szCs w:val="24"/>
              </w:rPr>
            </w:pPr>
          </w:p>
          <w:p w:rsidR="00291078" w:rsidP="00291078" w:rsidRDefault="00291078" w14:paraId="1FC39945" w14:textId="77777777">
            <w:pPr>
              <w:jc w:val="center"/>
            </w:pPr>
          </w:p>
        </w:tc>
      </w:tr>
    </w:tbl>
    <w:p w:rsidR="008956A5" w:rsidRDefault="008956A5" w14:paraId="0562CB0E" w14:textId="77777777"/>
    <w:p w:rsidR="008956A5" w:rsidP="008956A5" w:rsidRDefault="008956A5" w14:paraId="6CEAABF0" w14:textId="77777777">
      <w:pPr>
        <w:jc w:val="center"/>
        <w:rPr>
          <w:rFonts w:ascii="Arial" w:hAnsi="Arial" w:cs="Arial"/>
          <w:b/>
          <w:sz w:val="28"/>
          <w:szCs w:val="28"/>
        </w:rPr>
      </w:pPr>
      <w:r>
        <w:br w:type="page"/>
      </w:r>
      <w:r w:rsidRPr="008956A5">
        <w:rPr>
          <w:rFonts w:ascii="Arial" w:hAnsi="Arial" w:cs="Arial"/>
          <w:b/>
          <w:sz w:val="28"/>
          <w:szCs w:val="28"/>
        </w:rPr>
        <w:t>CONTENTS</w:t>
      </w:r>
    </w:p>
    <w:p w:rsidR="008956A5" w:rsidP="008956A5" w:rsidRDefault="008956A5" w14:paraId="34CE0A41" w14:textId="77777777">
      <w:pPr>
        <w:jc w:val="center"/>
        <w:rPr>
          <w:rFonts w:ascii="Arial" w:hAnsi="Arial" w:cs="Arial"/>
          <w:b/>
          <w:sz w:val="28"/>
          <w:szCs w:val="28"/>
        </w:rPr>
      </w:pPr>
    </w:p>
    <w:p w:rsidR="008956A5" w:rsidP="00371574" w:rsidRDefault="008956A5" w14:paraId="3E7A9F1C" w14:textId="77777777">
      <w:pPr>
        <w:pStyle w:val="ListParagraph"/>
        <w:numPr>
          <w:ilvl w:val="0"/>
          <w:numId w:val="1"/>
        </w:numPr>
        <w:ind w:left="360"/>
        <w:rPr>
          <w:rFonts w:ascii="Arial" w:hAnsi="Arial" w:cs="Arial"/>
          <w:b/>
          <w:sz w:val="28"/>
          <w:szCs w:val="28"/>
        </w:rPr>
      </w:pPr>
      <w:r>
        <w:rPr>
          <w:rFonts w:ascii="Arial" w:hAnsi="Arial" w:cs="Arial"/>
          <w:b/>
          <w:sz w:val="28"/>
          <w:szCs w:val="28"/>
        </w:rPr>
        <w:t>Introduction</w:t>
      </w:r>
    </w:p>
    <w:p w:rsidR="00BA61B0" w:rsidP="00371574" w:rsidRDefault="00BA61B0" w14:paraId="62EBF3C5" w14:textId="77777777">
      <w:pPr>
        <w:rPr>
          <w:rFonts w:ascii="Arial" w:hAnsi="Arial" w:cs="Arial"/>
          <w:b/>
          <w:sz w:val="28"/>
          <w:szCs w:val="28"/>
        </w:rPr>
      </w:pPr>
    </w:p>
    <w:p w:rsidR="00BA61B0" w:rsidP="00371574" w:rsidRDefault="00BA61B0" w14:paraId="666FE089" w14:textId="77777777">
      <w:pPr>
        <w:pStyle w:val="ListParagraph"/>
        <w:numPr>
          <w:ilvl w:val="0"/>
          <w:numId w:val="1"/>
        </w:numPr>
        <w:ind w:left="360"/>
        <w:rPr>
          <w:rFonts w:ascii="Arial" w:hAnsi="Arial" w:cs="Arial"/>
          <w:b/>
          <w:sz w:val="28"/>
          <w:szCs w:val="28"/>
        </w:rPr>
      </w:pPr>
      <w:r>
        <w:rPr>
          <w:rFonts w:ascii="Arial" w:hAnsi="Arial" w:cs="Arial"/>
          <w:b/>
          <w:sz w:val="28"/>
          <w:szCs w:val="28"/>
        </w:rPr>
        <w:t>The Licensing Board</w:t>
      </w:r>
    </w:p>
    <w:p w:rsidR="00BA61B0" w:rsidP="00371574" w:rsidRDefault="00BA61B0" w14:paraId="6D98A12B" w14:textId="77777777">
      <w:pPr>
        <w:pStyle w:val="ListParagraph"/>
        <w:ind w:left="360"/>
        <w:rPr>
          <w:rFonts w:ascii="Arial" w:hAnsi="Arial" w:cs="Arial"/>
          <w:b/>
          <w:sz w:val="28"/>
          <w:szCs w:val="28"/>
        </w:rPr>
      </w:pPr>
    </w:p>
    <w:p w:rsidR="00BA61B0" w:rsidP="00371574" w:rsidRDefault="00BA61B0" w14:paraId="2946DB82" w14:textId="77777777">
      <w:pPr>
        <w:pStyle w:val="ListParagraph"/>
        <w:ind w:left="360"/>
        <w:rPr>
          <w:rFonts w:ascii="Arial" w:hAnsi="Arial" w:cs="Arial"/>
          <w:b/>
          <w:sz w:val="28"/>
          <w:szCs w:val="28"/>
        </w:rPr>
      </w:pPr>
    </w:p>
    <w:p w:rsidR="00BA61B0" w:rsidP="00371574" w:rsidRDefault="00BA61B0" w14:paraId="0D298ABC" w14:textId="77777777">
      <w:pPr>
        <w:pStyle w:val="ListParagraph"/>
        <w:numPr>
          <w:ilvl w:val="0"/>
          <w:numId w:val="1"/>
        </w:numPr>
        <w:ind w:left="360"/>
        <w:rPr>
          <w:rFonts w:ascii="Arial" w:hAnsi="Arial" w:cs="Arial"/>
          <w:b/>
          <w:sz w:val="28"/>
          <w:szCs w:val="28"/>
        </w:rPr>
      </w:pPr>
      <w:r>
        <w:rPr>
          <w:rFonts w:ascii="Arial" w:hAnsi="Arial" w:cs="Arial"/>
          <w:b/>
          <w:sz w:val="28"/>
          <w:szCs w:val="28"/>
        </w:rPr>
        <w:t>Licensing Standards Officers</w:t>
      </w:r>
    </w:p>
    <w:p w:rsidR="002E2652" w:rsidP="00371574" w:rsidRDefault="002E2652" w14:paraId="5997CC1D" w14:textId="77777777">
      <w:pPr>
        <w:rPr>
          <w:rFonts w:ascii="Arial" w:hAnsi="Arial" w:cs="Arial"/>
          <w:b/>
          <w:sz w:val="28"/>
          <w:szCs w:val="28"/>
        </w:rPr>
      </w:pPr>
    </w:p>
    <w:p w:rsidRPr="002E2652" w:rsidR="002E2652" w:rsidP="00371574" w:rsidRDefault="002E2652" w14:paraId="69EF972C" w14:textId="77777777">
      <w:pPr>
        <w:pStyle w:val="ListParagraph"/>
        <w:numPr>
          <w:ilvl w:val="0"/>
          <w:numId w:val="1"/>
        </w:numPr>
        <w:ind w:left="360"/>
        <w:rPr>
          <w:rFonts w:ascii="Arial" w:hAnsi="Arial" w:cs="Arial"/>
          <w:b/>
          <w:sz w:val="28"/>
          <w:szCs w:val="28"/>
        </w:rPr>
      </w:pPr>
      <w:r>
        <w:rPr>
          <w:rFonts w:ascii="Arial" w:hAnsi="Arial" w:cs="Arial"/>
          <w:b/>
          <w:sz w:val="28"/>
          <w:szCs w:val="28"/>
        </w:rPr>
        <w:t>The Premises Licence</w:t>
      </w:r>
      <w:r w:rsidR="004C002B">
        <w:rPr>
          <w:rFonts w:ascii="Arial" w:hAnsi="Arial" w:cs="Arial"/>
          <w:b/>
          <w:sz w:val="28"/>
          <w:szCs w:val="28"/>
        </w:rPr>
        <w:t>/Provisional Premises Licence</w:t>
      </w:r>
    </w:p>
    <w:p w:rsidR="00BA61B0" w:rsidP="00371574" w:rsidRDefault="00BA61B0" w14:paraId="110FFD37" w14:textId="77777777">
      <w:pPr>
        <w:rPr>
          <w:rFonts w:ascii="Arial" w:hAnsi="Arial" w:cs="Arial"/>
          <w:b/>
          <w:sz w:val="28"/>
          <w:szCs w:val="28"/>
        </w:rPr>
      </w:pPr>
    </w:p>
    <w:p w:rsidR="008956A5" w:rsidP="00371574" w:rsidRDefault="008956A5" w14:paraId="5D1FDA45" w14:textId="77777777">
      <w:pPr>
        <w:pStyle w:val="ListParagraph"/>
        <w:numPr>
          <w:ilvl w:val="0"/>
          <w:numId w:val="1"/>
        </w:numPr>
        <w:ind w:left="360"/>
        <w:rPr>
          <w:rFonts w:ascii="Arial" w:hAnsi="Arial" w:cs="Arial"/>
          <w:b/>
          <w:sz w:val="28"/>
          <w:szCs w:val="28"/>
        </w:rPr>
      </w:pPr>
      <w:r>
        <w:rPr>
          <w:rFonts w:ascii="Arial" w:hAnsi="Arial" w:cs="Arial"/>
          <w:b/>
          <w:sz w:val="28"/>
          <w:szCs w:val="28"/>
        </w:rPr>
        <w:t>Completion of Premises Licence Application Form</w:t>
      </w:r>
    </w:p>
    <w:p w:rsidR="00BA61B0" w:rsidP="00371574" w:rsidRDefault="00BA61B0" w14:paraId="6B699379" w14:textId="77777777">
      <w:pPr>
        <w:rPr>
          <w:rFonts w:ascii="Arial" w:hAnsi="Arial" w:cs="Arial"/>
          <w:b/>
          <w:sz w:val="28"/>
          <w:szCs w:val="28"/>
        </w:rPr>
      </w:pPr>
    </w:p>
    <w:p w:rsidR="00BA61B0" w:rsidP="00371574" w:rsidRDefault="00BA61B0" w14:paraId="32103035" w14:textId="77777777">
      <w:pPr>
        <w:pStyle w:val="ListParagraph"/>
        <w:numPr>
          <w:ilvl w:val="0"/>
          <w:numId w:val="1"/>
        </w:numPr>
        <w:ind w:left="360"/>
        <w:rPr>
          <w:rFonts w:ascii="Arial" w:hAnsi="Arial" w:cs="Arial"/>
          <w:b/>
          <w:sz w:val="28"/>
          <w:szCs w:val="28"/>
        </w:rPr>
      </w:pPr>
      <w:r>
        <w:rPr>
          <w:rFonts w:ascii="Arial" w:hAnsi="Arial" w:cs="Arial"/>
          <w:b/>
          <w:sz w:val="28"/>
          <w:szCs w:val="28"/>
        </w:rPr>
        <w:t>Completion of Premises Licence Operating Plan</w:t>
      </w:r>
    </w:p>
    <w:p w:rsidR="00BA61B0" w:rsidP="00371574" w:rsidRDefault="00BA61B0" w14:paraId="3FE9F23F" w14:textId="77777777">
      <w:pPr>
        <w:ind w:left="1080"/>
        <w:rPr>
          <w:rFonts w:ascii="Arial" w:hAnsi="Arial" w:cs="Arial"/>
          <w:b/>
          <w:sz w:val="28"/>
          <w:szCs w:val="28"/>
        </w:rPr>
      </w:pPr>
    </w:p>
    <w:p w:rsidR="00BA61B0" w:rsidP="00371574" w:rsidRDefault="00BA61B0" w14:paraId="6D6A71D8" w14:textId="77777777">
      <w:pPr>
        <w:pStyle w:val="ListParagraph"/>
        <w:numPr>
          <w:ilvl w:val="0"/>
          <w:numId w:val="1"/>
        </w:numPr>
        <w:ind w:left="360"/>
        <w:rPr>
          <w:rFonts w:ascii="Arial" w:hAnsi="Arial" w:cs="Arial"/>
          <w:b/>
          <w:sz w:val="28"/>
          <w:szCs w:val="28"/>
        </w:rPr>
      </w:pPr>
      <w:r>
        <w:rPr>
          <w:rFonts w:ascii="Arial" w:hAnsi="Arial" w:cs="Arial"/>
          <w:b/>
          <w:sz w:val="28"/>
          <w:szCs w:val="28"/>
        </w:rPr>
        <w:t>What is Capacity?</w:t>
      </w:r>
    </w:p>
    <w:p w:rsidR="00371574" w:rsidP="00371574" w:rsidRDefault="00371574" w14:paraId="1F72F646" w14:textId="77777777">
      <w:pPr>
        <w:pStyle w:val="ListParagraph"/>
        <w:ind w:left="0"/>
        <w:rPr>
          <w:rFonts w:ascii="Arial" w:hAnsi="Arial" w:cs="Arial"/>
          <w:b/>
          <w:sz w:val="28"/>
          <w:szCs w:val="28"/>
        </w:rPr>
      </w:pPr>
    </w:p>
    <w:p w:rsidR="00371574" w:rsidP="00371574" w:rsidRDefault="00371574" w14:paraId="08CE6F91" w14:textId="77777777">
      <w:pPr>
        <w:pStyle w:val="ListParagraph"/>
        <w:ind w:left="0"/>
        <w:rPr>
          <w:rFonts w:ascii="Arial" w:hAnsi="Arial" w:cs="Arial"/>
          <w:b/>
          <w:sz w:val="28"/>
          <w:szCs w:val="28"/>
        </w:rPr>
      </w:pPr>
    </w:p>
    <w:p w:rsidR="00371574" w:rsidP="00371574" w:rsidRDefault="00371574" w14:paraId="4BAD912B" w14:textId="77777777">
      <w:pPr>
        <w:pStyle w:val="ListParagraph"/>
        <w:ind w:left="0"/>
        <w:rPr>
          <w:rFonts w:ascii="Arial" w:hAnsi="Arial" w:cs="Arial"/>
          <w:b/>
          <w:sz w:val="28"/>
          <w:szCs w:val="28"/>
        </w:rPr>
      </w:pPr>
      <w:r>
        <w:rPr>
          <w:rFonts w:ascii="Arial" w:hAnsi="Arial" w:cs="Arial"/>
          <w:b/>
          <w:sz w:val="28"/>
          <w:szCs w:val="28"/>
        </w:rPr>
        <w:t>8. The Premises Manager</w:t>
      </w:r>
    </w:p>
    <w:p w:rsidR="00371574" w:rsidP="00371574" w:rsidRDefault="00371574" w14:paraId="61CDCEAD" w14:textId="77777777">
      <w:pPr>
        <w:pStyle w:val="ListParagraph"/>
        <w:ind w:left="0"/>
        <w:rPr>
          <w:rFonts w:ascii="Arial" w:hAnsi="Arial" w:cs="Arial"/>
          <w:b/>
          <w:sz w:val="28"/>
          <w:szCs w:val="28"/>
        </w:rPr>
      </w:pPr>
    </w:p>
    <w:p w:rsidR="00371574" w:rsidP="00371574" w:rsidRDefault="00371574" w14:paraId="6BB9E253" w14:textId="77777777">
      <w:pPr>
        <w:pStyle w:val="ListParagraph"/>
        <w:ind w:left="0"/>
        <w:rPr>
          <w:rFonts w:ascii="Arial" w:hAnsi="Arial" w:cs="Arial"/>
          <w:b/>
          <w:sz w:val="28"/>
          <w:szCs w:val="28"/>
        </w:rPr>
      </w:pPr>
    </w:p>
    <w:p w:rsidR="00371574" w:rsidP="00371574" w:rsidRDefault="00371574" w14:paraId="3943A9C2" w14:textId="77777777">
      <w:pPr>
        <w:pStyle w:val="ListParagraph"/>
        <w:ind w:left="0"/>
        <w:rPr>
          <w:rFonts w:ascii="Arial" w:hAnsi="Arial" w:cs="Arial"/>
          <w:b/>
          <w:sz w:val="28"/>
          <w:szCs w:val="28"/>
        </w:rPr>
      </w:pPr>
      <w:r>
        <w:rPr>
          <w:rFonts w:ascii="Arial" w:hAnsi="Arial" w:cs="Arial"/>
          <w:b/>
          <w:sz w:val="28"/>
          <w:szCs w:val="28"/>
        </w:rPr>
        <w:t>9. T</w:t>
      </w:r>
      <w:r w:rsidR="00BA61B0">
        <w:rPr>
          <w:rFonts w:ascii="Arial" w:hAnsi="Arial" w:cs="Arial"/>
          <w:b/>
          <w:sz w:val="28"/>
          <w:szCs w:val="28"/>
        </w:rPr>
        <w:t>he Layout Plan</w:t>
      </w:r>
    </w:p>
    <w:p w:rsidR="00371574" w:rsidP="00371574" w:rsidRDefault="00371574" w14:paraId="23DE523C" w14:textId="77777777">
      <w:pPr>
        <w:pStyle w:val="ListParagraph"/>
        <w:ind w:left="0"/>
        <w:rPr>
          <w:rFonts w:ascii="Arial" w:hAnsi="Arial" w:cs="Arial"/>
          <w:b/>
          <w:sz w:val="28"/>
          <w:szCs w:val="28"/>
        </w:rPr>
      </w:pPr>
    </w:p>
    <w:p w:rsidR="00A701CC" w:rsidP="00371574" w:rsidRDefault="00A701CC" w14:paraId="52E56223" w14:textId="77777777">
      <w:pPr>
        <w:pStyle w:val="ListParagraph"/>
        <w:ind w:left="0"/>
        <w:rPr>
          <w:rFonts w:ascii="Arial" w:hAnsi="Arial" w:cs="Arial"/>
          <w:b/>
          <w:sz w:val="28"/>
          <w:szCs w:val="28"/>
        </w:rPr>
      </w:pPr>
    </w:p>
    <w:p w:rsidR="00982CA2" w:rsidP="00371574" w:rsidRDefault="00371574" w14:paraId="20A3A4E5" w14:textId="77777777">
      <w:pPr>
        <w:pStyle w:val="ListParagraph"/>
        <w:ind w:left="0"/>
        <w:rPr>
          <w:rFonts w:ascii="Arial" w:hAnsi="Arial" w:cs="Arial"/>
          <w:b/>
          <w:sz w:val="28"/>
          <w:szCs w:val="28"/>
        </w:rPr>
      </w:pPr>
      <w:r>
        <w:rPr>
          <w:rFonts w:ascii="Arial" w:hAnsi="Arial" w:cs="Arial"/>
          <w:b/>
          <w:sz w:val="28"/>
          <w:szCs w:val="28"/>
        </w:rPr>
        <w:t xml:space="preserve">10. </w:t>
      </w:r>
      <w:r w:rsidRPr="00982CA2" w:rsidR="00BA61B0">
        <w:rPr>
          <w:rFonts w:ascii="Arial" w:hAnsi="Arial" w:cs="Arial"/>
          <w:b/>
          <w:sz w:val="28"/>
          <w:szCs w:val="28"/>
        </w:rPr>
        <w:t>What are “Section 50” Certificates?</w:t>
      </w:r>
    </w:p>
    <w:p w:rsidR="00C90E3E" w:rsidP="00371574" w:rsidRDefault="00C90E3E" w14:paraId="07547A01" w14:textId="77777777">
      <w:pPr>
        <w:pStyle w:val="ListParagraph"/>
        <w:ind w:left="0"/>
        <w:rPr>
          <w:rFonts w:ascii="Arial" w:hAnsi="Arial" w:cs="Arial"/>
          <w:b/>
          <w:sz w:val="28"/>
          <w:szCs w:val="28"/>
        </w:rPr>
      </w:pPr>
    </w:p>
    <w:p w:rsidR="00C90E3E" w:rsidP="00371574" w:rsidRDefault="00C90E3E" w14:paraId="5043CB0F" w14:textId="77777777">
      <w:pPr>
        <w:pStyle w:val="ListParagraph"/>
        <w:ind w:left="0"/>
        <w:rPr>
          <w:rFonts w:ascii="Arial" w:hAnsi="Arial" w:cs="Arial"/>
          <w:b/>
          <w:sz w:val="28"/>
          <w:szCs w:val="28"/>
        </w:rPr>
      </w:pPr>
    </w:p>
    <w:p w:rsidRPr="00C90E3E" w:rsidR="00C90E3E" w:rsidP="00371574" w:rsidRDefault="00C90E3E" w14:paraId="78CEEC59" w14:textId="77777777">
      <w:pPr>
        <w:pStyle w:val="ListParagraph"/>
        <w:ind w:left="0"/>
        <w:rPr>
          <w:rFonts w:ascii="Arial" w:hAnsi="Arial" w:cs="Arial"/>
          <w:b/>
          <w:sz w:val="28"/>
          <w:szCs w:val="28"/>
        </w:rPr>
      </w:pPr>
      <w:r>
        <w:rPr>
          <w:rFonts w:ascii="Arial" w:hAnsi="Arial" w:cs="Arial"/>
          <w:b/>
          <w:sz w:val="28"/>
          <w:szCs w:val="28"/>
        </w:rPr>
        <w:t xml:space="preserve">11. </w:t>
      </w:r>
      <w:r w:rsidRPr="00C90E3E">
        <w:rPr>
          <w:rFonts w:ascii="Arial" w:hAnsi="Arial" w:cs="Arial"/>
          <w:b/>
          <w:color w:val="333333"/>
          <w:sz w:val="28"/>
          <w:szCs w:val="28"/>
          <w:lang w:val="en"/>
        </w:rPr>
        <w:t>Disabled Access and Facilities Statement</w:t>
      </w:r>
    </w:p>
    <w:p w:rsidR="00A701CC" w:rsidP="00371574" w:rsidRDefault="00A701CC" w14:paraId="07459315" w14:textId="77777777">
      <w:pPr>
        <w:pStyle w:val="ListParagraph"/>
        <w:spacing w:before="240"/>
        <w:ind w:left="360"/>
        <w:rPr>
          <w:rFonts w:ascii="Arial" w:hAnsi="Arial" w:cs="Arial"/>
          <w:b/>
          <w:sz w:val="28"/>
          <w:szCs w:val="28"/>
        </w:rPr>
      </w:pPr>
    </w:p>
    <w:p w:rsidR="00A701CC" w:rsidP="00371574" w:rsidRDefault="00A701CC" w14:paraId="6537F28F" w14:textId="77777777">
      <w:pPr>
        <w:pStyle w:val="ListParagraph"/>
        <w:spacing w:before="240"/>
        <w:ind w:left="360"/>
        <w:rPr>
          <w:rFonts w:ascii="Arial" w:hAnsi="Arial" w:cs="Arial"/>
          <w:b/>
          <w:sz w:val="28"/>
          <w:szCs w:val="28"/>
        </w:rPr>
      </w:pPr>
    </w:p>
    <w:p w:rsidR="00C53246" w:rsidP="00371574" w:rsidRDefault="00964AA6" w14:paraId="37C91F99" w14:textId="77777777">
      <w:pPr>
        <w:rPr>
          <w:rFonts w:ascii="Arial" w:hAnsi="Arial" w:cs="Arial"/>
          <w:b/>
          <w:sz w:val="28"/>
          <w:szCs w:val="28"/>
        </w:rPr>
      </w:pPr>
      <w:r>
        <w:rPr>
          <w:rFonts w:ascii="Arial" w:hAnsi="Arial" w:cs="Arial"/>
          <w:b/>
          <w:sz w:val="28"/>
          <w:szCs w:val="28"/>
        </w:rPr>
        <w:t>1</w:t>
      </w:r>
      <w:r w:rsidR="00C90E3E">
        <w:rPr>
          <w:rFonts w:ascii="Arial" w:hAnsi="Arial" w:cs="Arial"/>
          <w:b/>
          <w:sz w:val="28"/>
          <w:szCs w:val="28"/>
        </w:rPr>
        <w:t>2</w:t>
      </w:r>
      <w:r w:rsidR="00982CA2">
        <w:rPr>
          <w:rFonts w:ascii="Arial" w:hAnsi="Arial" w:cs="Arial"/>
          <w:b/>
          <w:sz w:val="28"/>
          <w:szCs w:val="28"/>
        </w:rPr>
        <w:t xml:space="preserve">.  </w:t>
      </w:r>
      <w:r w:rsidRPr="00982CA2" w:rsidR="00C53246">
        <w:rPr>
          <w:rFonts w:ascii="Arial" w:hAnsi="Arial" w:cs="Arial"/>
          <w:b/>
          <w:sz w:val="28"/>
          <w:szCs w:val="28"/>
        </w:rPr>
        <w:t>Premises Licence Application Fees</w:t>
      </w:r>
    </w:p>
    <w:p w:rsidR="00DE0812" w:rsidP="00371574" w:rsidRDefault="00DE0812" w14:paraId="6DFB9E20" w14:textId="77777777">
      <w:pPr>
        <w:rPr>
          <w:rFonts w:ascii="Arial" w:hAnsi="Arial" w:cs="Arial"/>
          <w:b/>
          <w:sz w:val="28"/>
          <w:szCs w:val="28"/>
        </w:rPr>
      </w:pPr>
    </w:p>
    <w:p w:rsidR="00C90E3E" w:rsidP="00371574" w:rsidRDefault="00C90E3E" w14:paraId="70DF9E56" w14:textId="77777777">
      <w:pPr>
        <w:rPr>
          <w:rFonts w:ascii="Arial" w:hAnsi="Arial" w:cs="Arial"/>
          <w:b/>
          <w:sz w:val="28"/>
          <w:szCs w:val="28"/>
        </w:rPr>
      </w:pPr>
    </w:p>
    <w:p w:rsidR="00C90E3E" w:rsidP="00371574" w:rsidRDefault="00C90E3E" w14:paraId="44E871BC" w14:textId="77777777">
      <w:pPr>
        <w:rPr>
          <w:rFonts w:ascii="Arial" w:hAnsi="Arial" w:cs="Arial"/>
          <w:b/>
          <w:sz w:val="28"/>
          <w:szCs w:val="28"/>
        </w:rPr>
      </w:pPr>
    </w:p>
    <w:p w:rsidR="00C90E3E" w:rsidP="00371574" w:rsidRDefault="00C90E3E" w14:paraId="144A5D23" w14:textId="77777777">
      <w:pPr>
        <w:rPr>
          <w:rFonts w:ascii="Arial" w:hAnsi="Arial" w:cs="Arial"/>
          <w:b/>
          <w:sz w:val="28"/>
          <w:szCs w:val="28"/>
        </w:rPr>
      </w:pPr>
    </w:p>
    <w:p w:rsidRPr="006A6E6D" w:rsidR="00DE0812" w:rsidP="00DE0812" w:rsidRDefault="00DE0812" w14:paraId="7CDB5B4F" w14:textId="77777777">
      <w:pPr>
        <w:spacing w:after="0"/>
        <w:rPr>
          <w:rFonts w:ascii="Arial" w:hAnsi="Arial" w:cs="Arial"/>
          <w:b/>
          <w:sz w:val="28"/>
          <w:szCs w:val="28"/>
        </w:rPr>
      </w:pPr>
      <w:r w:rsidRPr="006A6E6D">
        <w:rPr>
          <w:rFonts w:ascii="Arial" w:hAnsi="Arial" w:cs="Arial"/>
          <w:b/>
          <w:sz w:val="28"/>
          <w:szCs w:val="28"/>
        </w:rPr>
        <w:t>Appendices</w:t>
      </w:r>
      <w:r w:rsidRPr="006A6E6D" w:rsidR="001251C7">
        <w:rPr>
          <w:rFonts w:ascii="Arial" w:hAnsi="Arial" w:cs="Arial"/>
          <w:b/>
          <w:sz w:val="28"/>
          <w:szCs w:val="28"/>
        </w:rPr>
        <w:t>/…</w:t>
      </w:r>
    </w:p>
    <w:p w:rsidRPr="006A6E6D" w:rsidR="001251C7" w:rsidP="00DE0812" w:rsidRDefault="001251C7" w14:paraId="738610EB" w14:textId="77777777">
      <w:pPr>
        <w:spacing w:after="0"/>
        <w:rPr>
          <w:rFonts w:ascii="Arial" w:hAnsi="Arial" w:cs="Arial"/>
          <w:b/>
          <w:sz w:val="28"/>
          <w:szCs w:val="28"/>
        </w:rPr>
      </w:pPr>
    </w:p>
    <w:p w:rsidRPr="006A6E6D" w:rsidR="00DE0812" w:rsidP="00DE0812" w:rsidRDefault="00DE0812" w14:paraId="2DCB775E" w14:textId="77777777">
      <w:pPr>
        <w:spacing w:after="0"/>
        <w:rPr>
          <w:rFonts w:ascii="Arial" w:hAnsi="Arial" w:cs="Arial"/>
          <w:b/>
          <w:sz w:val="28"/>
          <w:szCs w:val="28"/>
        </w:rPr>
      </w:pPr>
      <w:r w:rsidRPr="006A6E6D">
        <w:rPr>
          <w:rFonts w:ascii="Arial" w:hAnsi="Arial" w:cs="Arial"/>
          <w:b/>
          <w:sz w:val="28"/>
          <w:szCs w:val="28"/>
        </w:rPr>
        <w:t xml:space="preserve">Premises Licence/Provisional </w:t>
      </w:r>
      <w:r w:rsidRPr="006A6E6D" w:rsidR="00F248D0">
        <w:rPr>
          <w:rFonts w:ascii="Arial" w:hAnsi="Arial" w:cs="Arial"/>
          <w:b/>
          <w:sz w:val="28"/>
          <w:szCs w:val="28"/>
        </w:rPr>
        <w:t xml:space="preserve">Premises </w:t>
      </w:r>
      <w:r w:rsidRPr="006A6E6D">
        <w:rPr>
          <w:rFonts w:ascii="Arial" w:hAnsi="Arial" w:cs="Arial"/>
          <w:b/>
          <w:sz w:val="28"/>
          <w:szCs w:val="28"/>
        </w:rPr>
        <w:t>Licence Application Form</w:t>
      </w:r>
    </w:p>
    <w:p w:rsidRPr="006A6E6D" w:rsidR="006A6E6D" w:rsidP="00DE0812" w:rsidRDefault="006A6E6D" w14:paraId="637805D2" w14:textId="77777777">
      <w:pPr>
        <w:spacing w:after="0"/>
        <w:rPr>
          <w:rFonts w:ascii="Arial" w:hAnsi="Arial" w:cs="Arial"/>
          <w:b/>
          <w:sz w:val="28"/>
          <w:szCs w:val="28"/>
        </w:rPr>
      </w:pPr>
    </w:p>
    <w:p w:rsidRPr="006A6E6D" w:rsidR="00DE0812" w:rsidP="00DE0812" w:rsidRDefault="00DE0812" w14:paraId="7B57EE67" w14:textId="77777777">
      <w:pPr>
        <w:spacing w:after="0" w:line="240" w:lineRule="auto"/>
        <w:rPr>
          <w:rFonts w:ascii="Arial" w:hAnsi="Arial" w:cs="Arial"/>
          <w:b/>
          <w:sz w:val="28"/>
          <w:szCs w:val="28"/>
        </w:rPr>
      </w:pPr>
      <w:r w:rsidRPr="006A6E6D">
        <w:rPr>
          <w:rFonts w:ascii="Arial" w:hAnsi="Arial" w:cs="Arial"/>
          <w:b/>
          <w:sz w:val="28"/>
          <w:szCs w:val="28"/>
        </w:rPr>
        <w:t>Premises Licence Operating Plan</w:t>
      </w:r>
    </w:p>
    <w:p w:rsidRPr="006A6E6D" w:rsidR="006A6E6D" w:rsidP="00DE0812" w:rsidRDefault="006A6E6D" w14:paraId="463F29E8" w14:textId="77777777">
      <w:pPr>
        <w:spacing w:after="0" w:line="240" w:lineRule="auto"/>
        <w:rPr>
          <w:rFonts w:ascii="Arial" w:hAnsi="Arial" w:cs="Arial"/>
          <w:b/>
          <w:sz w:val="28"/>
          <w:szCs w:val="28"/>
        </w:rPr>
      </w:pPr>
    </w:p>
    <w:p w:rsidRPr="006A6E6D" w:rsidR="00DE0812" w:rsidP="00DE0812" w:rsidRDefault="00DE0812" w14:paraId="66D18C3F" w14:textId="77777777">
      <w:pPr>
        <w:spacing w:after="0"/>
        <w:rPr>
          <w:rFonts w:ascii="Arial" w:hAnsi="Arial" w:cs="Arial"/>
          <w:b/>
          <w:sz w:val="28"/>
          <w:szCs w:val="28"/>
        </w:rPr>
      </w:pPr>
      <w:r w:rsidRPr="006A6E6D">
        <w:rPr>
          <w:rFonts w:ascii="Arial" w:hAnsi="Arial" w:cs="Arial"/>
          <w:b/>
          <w:sz w:val="28"/>
          <w:szCs w:val="28"/>
        </w:rPr>
        <w:t>Building Regulations Guidance Sheet</w:t>
      </w:r>
    </w:p>
    <w:p w:rsidRPr="006A6E6D" w:rsidR="006A6E6D" w:rsidP="00DE0812" w:rsidRDefault="006A6E6D" w14:paraId="3B7B4B86" w14:textId="77777777">
      <w:pPr>
        <w:spacing w:after="0"/>
        <w:rPr>
          <w:rFonts w:ascii="Arial" w:hAnsi="Arial" w:cs="Arial"/>
          <w:b/>
          <w:sz w:val="28"/>
          <w:szCs w:val="28"/>
        </w:rPr>
      </w:pPr>
    </w:p>
    <w:p w:rsidR="006A6E6D" w:rsidP="00D3140D" w:rsidRDefault="006A6E6D" w14:paraId="574FE58D" w14:textId="77777777">
      <w:pPr>
        <w:spacing w:after="0"/>
        <w:rPr>
          <w:rFonts w:ascii="Arial" w:hAnsi="Arial" w:cs="Arial"/>
          <w:b/>
          <w:color w:val="333333"/>
          <w:sz w:val="28"/>
          <w:szCs w:val="28"/>
          <w:lang w:val="en"/>
        </w:rPr>
      </w:pPr>
      <w:r w:rsidRPr="006A6E6D">
        <w:rPr>
          <w:rFonts w:ascii="Arial" w:hAnsi="Arial" w:cs="Arial"/>
          <w:b/>
          <w:color w:val="333333"/>
          <w:sz w:val="28"/>
          <w:szCs w:val="28"/>
          <w:lang w:val="en"/>
        </w:rPr>
        <w:t>Disabled Access and Facilities Statement</w:t>
      </w:r>
    </w:p>
    <w:p w:rsidR="005D60FA" w:rsidP="00D3140D" w:rsidRDefault="005D60FA" w14:paraId="3A0FF5F2" w14:textId="77777777">
      <w:pPr>
        <w:spacing w:after="0"/>
        <w:rPr>
          <w:rFonts w:ascii="Arial" w:hAnsi="Arial" w:cs="Arial"/>
          <w:b/>
          <w:color w:val="333333"/>
          <w:sz w:val="28"/>
          <w:szCs w:val="28"/>
          <w:lang w:val="en"/>
        </w:rPr>
      </w:pPr>
    </w:p>
    <w:p w:rsidRPr="006A6E6D" w:rsidR="005D60FA" w:rsidP="005D60FA" w:rsidRDefault="005D60FA" w14:paraId="08F527A7" w14:textId="77777777">
      <w:pPr>
        <w:spacing w:after="0"/>
        <w:rPr>
          <w:rFonts w:ascii="Arial" w:hAnsi="Arial" w:cs="Arial"/>
          <w:b/>
          <w:sz w:val="28"/>
          <w:szCs w:val="28"/>
        </w:rPr>
      </w:pPr>
      <w:r w:rsidRPr="006A6E6D">
        <w:rPr>
          <w:rFonts w:ascii="Arial" w:hAnsi="Arial" w:cs="Arial"/>
          <w:b/>
          <w:sz w:val="28"/>
          <w:szCs w:val="28"/>
        </w:rPr>
        <w:t>Statutory Fees List</w:t>
      </w:r>
    </w:p>
    <w:p w:rsidRPr="006A6E6D" w:rsidR="005D60FA" w:rsidP="00D3140D" w:rsidRDefault="005D60FA" w14:paraId="5630AD66" w14:textId="77777777">
      <w:pPr>
        <w:spacing w:after="0"/>
        <w:rPr>
          <w:rFonts w:ascii="Arial" w:hAnsi="Arial" w:cs="Arial"/>
          <w:b/>
          <w:sz w:val="28"/>
          <w:szCs w:val="28"/>
        </w:rPr>
      </w:pPr>
    </w:p>
    <w:p w:rsidR="006A6E6D" w:rsidP="00D3140D" w:rsidRDefault="006A6E6D" w14:paraId="61829076" w14:textId="77777777">
      <w:pPr>
        <w:spacing w:after="0"/>
        <w:rPr>
          <w:rFonts w:ascii="Arial" w:hAnsi="Arial" w:cs="Arial"/>
          <w:b/>
        </w:rPr>
      </w:pPr>
    </w:p>
    <w:p w:rsidRPr="00DE0812" w:rsidR="006A6E6D" w:rsidP="00D3140D" w:rsidRDefault="006A6E6D" w14:paraId="2BA226A1" w14:textId="77777777">
      <w:pPr>
        <w:spacing w:after="0"/>
        <w:rPr>
          <w:rFonts w:ascii="Arial" w:hAnsi="Arial" w:cs="Arial"/>
          <w:b/>
        </w:rPr>
      </w:pPr>
    </w:p>
    <w:p w:rsidR="009D4D7B" w:rsidP="00371574" w:rsidRDefault="009D4D7B" w14:paraId="17AD93B2" w14:textId="77777777">
      <w:pPr>
        <w:rPr>
          <w:rFonts w:ascii="Arial" w:hAnsi="Arial" w:cs="Arial"/>
          <w:b/>
          <w:sz w:val="28"/>
          <w:szCs w:val="28"/>
        </w:rPr>
      </w:pPr>
    </w:p>
    <w:p w:rsidRPr="00BA61B0" w:rsidR="00BA61B0" w:rsidP="00371574" w:rsidRDefault="00BA61B0" w14:paraId="0DE4B5B7" w14:textId="77777777">
      <w:pPr>
        <w:pStyle w:val="ListParagraph"/>
        <w:ind w:left="360"/>
        <w:rPr>
          <w:rFonts w:ascii="Arial" w:hAnsi="Arial" w:cs="Arial"/>
          <w:b/>
          <w:sz w:val="28"/>
          <w:szCs w:val="28"/>
        </w:rPr>
      </w:pPr>
    </w:p>
    <w:p w:rsidR="000F51F6" w:rsidP="002E2652" w:rsidRDefault="00FA1E86" w14:paraId="1AFD851D" w14:textId="77777777">
      <w:pPr>
        <w:pStyle w:val="ListParagraph"/>
        <w:numPr>
          <w:ilvl w:val="0"/>
          <w:numId w:val="3"/>
        </w:numPr>
        <w:jc w:val="both"/>
        <w:rPr>
          <w:rFonts w:ascii="Arial" w:hAnsi="Arial" w:cs="Arial"/>
          <w:b/>
        </w:rPr>
      </w:pPr>
      <w:r>
        <w:br w:type="page"/>
      </w:r>
      <w:r w:rsidRPr="002E2652" w:rsidR="002E2652">
        <w:rPr>
          <w:rFonts w:ascii="Arial" w:hAnsi="Arial" w:cs="Arial"/>
          <w:b/>
        </w:rPr>
        <w:t>Introduction</w:t>
      </w:r>
    </w:p>
    <w:p w:rsidR="002E2652" w:rsidP="002E2652" w:rsidRDefault="002E2652" w14:paraId="7E10C9C1" w14:textId="77777777">
      <w:pPr>
        <w:pStyle w:val="NoSpacing"/>
        <w:jc w:val="both"/>
        <w:rPr>
          <w:spacing w:val="2"/>
        </w:rPr>
      </w:pPr>
      <w:r>
        <w:rPr>
          <w:spacing w:val="2"/>
        </w:rPr>
        <w:t>The Licensing (Scotland) Act 2005 (‘the 2005 Act’) regulates the sale of alcohol in Scotland and is built around the 5 Licensing Objectives, which all licensed premises are expected to aspire to:</w:t>
      </w:r>
    </w:p>
    <w:p w:rsidR="002E2652" w:rsidP="002E2652" w:rsidRDefault="002E2652" w14:paraId="66204FF1" w14:textId="77777777">
      <w:pPr>
        <w:pStyle w:val="NoSpacing"/>
        <w:jc w:val="both"/>
        <w:rPr>
          <w:spacing w:val="2"/>
        </w:rPr>
      </w:pPr>
    </w:p>
    <w:p w:rsidR="002E2652" w:rsidP="002E2652" w:rsidRDefault="002E2652" w14:paraId="2CC0849F" w14:textId="77777777">
      <w:pPr>
        <w:pStyle w:val="NoSpacing"/>
        <w:numPr>
          <w:ilvl w:val="0"/>
          <w:numId w:val="4"/>
        </w:numPr>
        <w:jc w:val="both"/>
        <w:rPr>
          <w:spacing w:val="2"/>
        </w:rPr>
      </w:pPr>
      <w:r>
        <w:rPr>
          <w:spacing w:val="2"/>
        </w:rPr>
        <w:t>Preventing Crime and Disorder</w:t>
      </w:r>
    </w:p>
    <w:p w:rsidR="002E2652" w:rsidP="002E2652" w:rsidRDefault="002E2652" w14:paraId="68A7FBA4" w14:textId="77777777">
      <w:pPr>
        <w:pStyle w:val="NoSpacing"/>
        <w:numPr>
          <w:ilvl w:val="0"/>
          <w:numId w:val="4"/>
        </w:numPr>
        <w:jc w:val="both"/>
        <w:rPr>
          <w:spacing w:val="2"/>
        </w:rPr>
      </w:pPr>
      <w:r>
        <w:rPr>
          <w:spacing w:val="2"/>
        </w:rPr>
        <w:t>Securing Public Safety</w:t>
      </w:r>
    </w:p>
    <w:p w:rsidR="002E2652" w:rsidP="002E2652" w:rsidRDefault="002E2652" w14:paraId="4D821B37" w14:textId="77777777">
      <w:pPr>
        <w:pStyle w:val="NoSpacing"/>
        <w:numPr>
          <w:ilvl w:val="0"/>
          <w:numId w:val="4"/>
        </w:numPr>
        <w:jc w:val="both"/>
        <w:rPr>
          <w:spacing w:val="2"/>
        </w:rPr>
      </w:pPr>
      <w:r>
        <w:rPr>
          <w:spacing w:val="2"/>
        </w:rPr>
        <w:t>Preventing Public Nuisance</w:t>
      </w:r>
    </w:p>
    <w:p w:rsidR="002E2652" w:rsidP="002E2652" w:rsidRDefault="002E2652" w14:paraId="4BAF74E6" w14:textId="77777777">
      <w:pPr>
        <w:pStyle w:val="NoSpacing"/>
        <w:numPr>
          <w:ilvl w:val="0"/>
          <w:numId w:val="4"/>
        </w:numPr>
        <w:jc w:val="both"/>
        <w:rPr>
          <w:spacing w:val="2"/>
        </w:rPr>
      </w:pPr>
      <w:r>
        <w:rPr>
          <w:spacing w:val="2"/>
        </w:rPr>
        <w:t>Protecting and Improving Public Health</w:t>
      </w:r>
    </w:p>
    <w:p w:rsidR="002E2652" w:rsidP="002E2652" w:rsidRDefault="002E2652" w14:paraId="46FABE3C" w14:textId="77777777">
      <w:pPr>
        <w:pStyle w:val="NoSpacing"/>
        <w:numPr>
          <w:ilvl w:val="0"/>
          <w:numId w:val="4"/>
        </w:numPr>
        <w:jc w:val="both"/>
        <w:rPr>
          <w:spacing w:val="2"/>
        </w:rPr>
      </w:pPr>
      <w:r>
        <w:rPr>
          <w:spacing w:val="2"/>
        </w:rPr>
        <w:t>Protecting Children and Young Persons from Harm</w:t>
      </w:r>
    </w:p>
    <w:p w:rsidR="002E2652" w:rsidP="002E2652" w:rsidRDefault="002E2652" w14:paraId="2DBF0D7D" w14:textId="77777777">
      <w:pPr>
        <w:pStyle w:val="NoSpacing"/>
        <w:jc w:val="both"/>
        <w:rPr>
          <w:spacing w:val="2"/>
        </w:rPr>
      </w:pPr>
    </w:p>
    <w:p w:rsidR="002E2652" w:rsidP="002E2652" w:rsidRDefault="002E2652" w14:paraId="1DFCFEC2" w14:textId="77777777">
      <w:pPr>
        <w:pStyle w:val="NoSpacing"/>
        <w:jc w:val="both"/>
        <w:rPr>
          <w:spacing w:val="2"/>
        </w:rPr>
      </w:pPr>
      <w:r>
        <w:rPr>
          <w:spacing w:val="2"/>
        </w:rPr>
        <w:t xml:space="preserve">This information pack has been developed by the Licensing Standards Service of Argyll and Bute Council as a reference guide to applicants for </w:t>
      </w:r>
      <w:r w:rsidR="00B97FB6">
        <w:rPr>
          <w:spacing w:val="2"/>
        </w:rPr>
        <w:t>the grant of a premises licence</w:t>
      </w:r>
      <w:r w:rsidR="00202B96">
        <w:rPr>
          <w:spacing w:val="2"/>
        </w:rPr>
        <w:t xml:space="preserve"> or provisional premises licence</w:t>
      </w:r>
      <w:r w:rsidR="00B97FB6">
        <w:rPr>
          <w:spacing w:val="2"/>
        </w:rPr>
        <w:t xml:space="preserve">. </w:t>
      </w:r>
    </w:p>
    <w:p w:rsidR="00B97FB6" w:rsidP="002E2652" w:rsidRDefault="00B97FB6" w14:paraId="6B62F1B3" w14:textId="77777777">
      <w:pPr>
        <w:pStyle w:val="NoSpacing"/>
        <w:jc w:val="both"/>
        <w:rPr>
          <w:sz w:val="24"/>
          <w:szCs w:val="24"/>
        </w:rPr>
      </w:pPr>
    </w:p>
    <w:p w:rsidRPr="008E007C" w:rsidR="002E2652" w:rsidP="002E2652" w:rsidRDefault="002E2652" w14:paraId="4C11A0D5" w14:textId="77777777">
      <w:pPr>
        <w:pStyle w:val="NoSpacing"/>
        <w:jc w:val="both"/>
        <w:rPr>
          <w:spacing w:val="2"/>
          <w:u w:val="single"/>
        </w:rPr>
      </w:pPr>
      <w:r>
        <w:rPr>
          <w:spacing w:val="2"/>
          <w:u w:val="single"/>
        </w:rPr>
        <w:t xml:space="preserve">This Pack and </w:t>
      </w:r>
      <w:r w:rsidRPr="008E007C">
        <w:rPr>
          <w:spacing w:val="2"/>
          <w:u w:val="single"/>
        </w:rPr>
        <w:t>Internet Access</w:t>
      </w:r>
    </w:p>
    <w:p w:rsidR="002E2652" w:rsidP="002E2652" w:rsidRDefault="002E2652" w14:paraId="7D525F15" w14:textId="77777777">
      <w:pPr>
        <w:pStyle w:val="NoSpacing"/>
        <w:jc w:val="both"/>
        <w:rPr>
          <w:spacing w:val="2"/>
        </w:rPr>
      </w:pPr>
      <w:r>
        <w:rPr>
          <w:spacing w:val="2"/>
        </w:rPr>
        <w:t>There is a presumption that those reading this pack will have access to the internet and links are provided where appropriate to the Argyll and Bute Council website and other sites including legislation.  If you have received this pack by e-mail then click on the relevant links for access.  If you have received this pack by post then type the relevant links into your internet browser for access.</w:t>
      </w:r>
    </w:p>
    <w:p w:rsidR="00CF29D9" w:rsidP="002E2652" w:rsidRDefault="00CF29D9" w14:paraId="02F2C34E" w14:textId="77777777">
      <w:pPr>
        <w:pStyle w:val="NoSpacing"/>
        <w:jc w:val="both"/>
        <w:rPr>
          <w:spacing w:val="2"/>
        </w:rPr>
      </w:pPr>
    </w:p>
    <w:p w:rsidR="00CF29D9" w:rsidP="002E2652" w:rsidRDefault="00CF29D9" w14:paraId="323C697C" w14:textId="77777777">
      <w:pPr>
        <w:pStyle w:val="NoSpacing"/>
        <w:jc w:val="both"/>
      </w:pPr>
      <w:r>
        <w:rPr>
          <w:spacing w:val="2"/>
        </w:rPr>
        <w:t>If you do not have internet access contact one of the Licensing Standards officers.  Details below.</w:t>
      </w:r>
    </w:p>
    <w:p w:rsidR="002E2652" w:rsidP="002E2652" w:rsidRDefault="002E2652" w14:paraId="680A4E5D" w14:textId="77777777">
      <w:pPr>
        <w:pStyle w:val="NoSpacing"/>
        <w:jc w:val="both"/>
      </w:pPr>
    </w:p>
    <w:p w:rsidR="002E2652" w:rsidP="002E2652" w:rsidRDefault="002E2652" w14:paraId="524808CF" w14:textId="77777777">
      <w:pPr>
        <w:pStyle w:val="NoSpacing"/>
      </w:pPr>
      <w:r>
        <w:t>The Licensing (Scotland) Act 2005 can be accessed via this link –</w:t>
      </w:r>
    </w:p>
    <w:p w:rsidRPr="008C7BB4" w:rsidR="002E2652" w:rsidP="002E2652" w:rsidRDefault="002E2652" w14:paraId="428A73DC" w14:textId="77777777">
      <w:pPr>
        <w:pStyle w:val="NoSpacing"/>
        <w:rPr>
          <w:sz w:val="18"/>
          <w:szCs w:val="18"/>
        </w:rPr>
      </w:pPr>
      <w:hyperlink w:history="1" r:id="rId8">
        <w:r w:rsidRPr="008C7BB4">
          <w:rPr>
            <w:rStyle w:val="Hyperlink"/>
            <w:sz w:val="18"/>
            <w:szCs w:val="18"/>
          </w:rPr>
          <w:t>http://www.legislation.gov.uk/asp/2005/16/contents</w:t>
        </w:r>
      </w:hyperlink>
      <w:r w:rsidRPr="008C7BB4">
        <w:rPr>
          <w:sz w:val="18"/>
          <w:szCs w:val="18"/>
        </w:rPr>
        <w:t xml:space="preserve"> </w:t>
      </w:r>
    </w:p>
    <w:p w:rsidR="00BC652F" w:rsidP="002E2652" w:rsidRDefault="00BC652F" w14:paraId="19219836" w14:textId="77777777">
      <w:pPr>
        <w:pStyle w:val="NoSpacing"/>
      </w:pPr>
    </w:p>
    <w:p w:rsidR="00BC652F" w:rsidP="002E2652" w:rsidRDefault="00BC652F" w14:paraId="296FEF7D" w14:textId="77777777">
      <w:pPr>
        <w:pStyle w:val="NoSpacing"/>
      </w:pPr>
    </w:p>
    <w:p w:rsidRPr="00BC652F" w:rsidR="00BC652F" w:rsidP="00BC652F" w:rsidRDefault="00BC652F" w14:paraId="37A96A10" w14:textId="77777777">
      <w:pPr>
        <w:pStyle w:val="NoSpacing"/>
        <w:numPr>
          <w:ilvl w:val="0"/>
          <w:numId w:val="3"/>
        </w:numPr>
        <w:rPr>
          <w:b/>
        </w:rPr>
      </w:pPr>
      <w:r>
        <w:rPr>
          <w:b/>
        </w:rPr>
        <w:t>The Licensing Board</w:t>
      </w:r>
    </w:p>
    <w:p w:rsidR="002E2652" w:rsidP="002E2652" w:rsidRDefault="002E2652" w14:paraId="7194DBDC" w14:textId="77777777">
      <w:pPr>
        <w:pStyle w:val="NoSpacing"/>
      </w:pPr>
    </w:p>
    <w:p w:rsidR="00D7083F" w:rsidP="00BC652F" w:rsidRDefault="00BC652F" w14:paraId="1BF1D9E8" w14:textId="77777777">
      <w:pPr>
        <w:pStyle w:val="NoSpacing"/>
        <w:jc w:val="both"/>
      </w:pPr>
      <w:r>
        <w:t xml:space="preserve">The Argyll and Bute Licensing Board oversees the alcohol licensing regime in Argyll and Bute granting licences and taking action where necessary to ensure compliance.  </w:t>
      </w:r>
      <w:r w:rsidR="000B4EEF">
        <w:t xml:space="preserve">All applications for the grant of a premises licence or provisional premises licence are heard at one of the licensing board hearings during the year.  </w:t>
      </w:r>
    </w:p>
    <w:p w:rsidR="00D7083F" w:rsidP="00BC652F" w:rsidRDefault="00D7083F" w14:paraId="769D0D3C" w14:textId="77777777">
      <w:pPr>
        <w:pStyle w:val="NoSpacing"/>
        <w:jc w:val="both"/>
      </w:pPr>
    </w:p>
    <w:p w:rsidR="007B4EC8" w:rsidP="00BC652F" w:rsidRDefault="000B4EEF" w14:paraId="782950CF" w14:textId="77777777">
      <w:pPr>
        <w:pStyle w:val="NoSpacing"/>
        <w:jc w:val="both"/>
      </w:pPr>
      <w:r>
        <w:t>A list of licensing board hearings dates can be found here</w:t>
      </w:r>
      <w:r w:rsidR="00D7083F">
        <w:t xml:space="preserve"> </w:t>
      </w:r>
    </w:p>
    <w:p w:rsidR="000B4EEF" w:rsidP="00BC652F" w:rsidRDefault="000B4EEF" w14:paraId="356C12A7" w14:textId="77777777">
      <w:pPr>
        <w:pStyle w:val="NoSpacing"/>
        <w:jc w:val="both"/>
        <w:rPr>
          <w:sz w:val="18"/>
          <w:szCs w:val="18"/>
        </w:rPr>
      </w:pPr>
      <w:hyperlink w:history="1" r:id="rId9">
        <w:r w:rsidRPr="008C7BB4">
          <w:rPr>
            <w:rStyle w:val="Hyperlink"/>
            <w:sz w:val="18"/>
            <w:szCs w:val="18"/>
          </w:rPr>
          <w:t>https://www.argyll-bute.gov.uk/law-and-licensing/argyll-and-bute-licensing-board-0</w:t>
        </w:r>
      </w:hyperlink>
      <w:r w:rsidRPr="008C7BB4">
        <w:rPr>
          <w:sz w:val="18"/>
          <w:szCs w:val="18"/>
        </w:rPr>
        <w:t xml:space="preserve"> </w:t>
      </w:r>
    </w:p>
    <w:p w:rsidR="007B4EC8" w:rsidP="00BC652F" w:rsidRDefault="007B4EC8" w14:paraId="54CD245A" w14:textId="77777777">
      <w:pPr>
        <w:pStyle w:val="NoSpacing"/>
        <w:jc w:val="both"/>
        <w:rPr>
          <w:sz w:val="18"/>
          <w:szCs w:val="18"/>
        </w:rPr>
      </w:pPr>
    </w:p>
    <w:p w:rsidRPr="008C7BB4" w:rsidR="007B4EC8" w:rsidP="00BC652F" w:rsidRDefault="007B4EC8" w14:paraId="54D36E44" w14:textId="77777777">
      <w:pPr>
        <w:pStyle w:val="NoSpacing"/>
        <w:jc w:val="both"/>
        <w:rPr>
          <w:sz w:val="18"/>
          <w:szCs w:val="18"/>
        </w:rPr>
      </w:pPr>
      <w:r w:rsidRPr="007B4EC8">
        <w:rPr>
          <w:i/>
        </w:rPr>
        <w:t>(See below for information on submitting “Section 50” Certificates).</w:t>
      </w:r>
    </w:p>
    <w:p w:rsidR="00BC652F" w:rsidP="00BC652F" w:rsidRDefault="00BC652F" w14:paraId="1231BE67" w14:textId="77777777">
      <w:pPr>
        <w:pStyle w:val="NoSpacing"/>
        <w:jc w:val="both"/>
      </w:pPr>
    </w:p>
    <w:p w:rsidR="00BC652F" w:rsidP="00BC652F" w:rsidRDefault="00BC652F" w14:paraId="0789CFFC" w14:textId="77777777">
      <w:pPr>
        <w:pStyle w:val="NoSpacing"/>
        <w:jc w:val="both"/>
        <w:rPr>
          <w:lang w:val="en"/>
        </w:rPr>
      </w:pPr>
      <w:r>
        <w:t>The 2005 Act r</w:t>
      </w:r>
      <w:r w:rsidRPr="004E0BB0">
        <w:t>equires th</w:t>
      </w:r>
      <w:r>
        <w:t>at</w:t>
      </w:r>
      <w:r w:rsidRPr="004E0BB0">
        <w:t xml:space="preserve"> each Licensing Board publish a statement of its policy in relation to alcohol licensing in its area.  The policy document is updated </w:t>
      </w:r>
      <w:r>
        <w:t xml:space="preserve">on the date occurring </w:t>
      </w:r>
      <w:r w:rsidRPr="00DD3DB7">
        <w:rPr>
          <w:lang w:val="en"/>
        </w:rPr>
        <w:t>18 months after an ordinary election of</w:t>
      </w:r>
      <w:r>
        <w:rPr>
          <w:lang w:val="en"/>
        </w:rPr>
        <w:t xml:space="preserve"> C</w:t>
      </w:r>
      <w:r w:rsidRPr="00DD3DB7">
        <w:rPr>
          <w:lang w:val="en"/>
        </w:rPr>
        <w:t xml:space="preserve">ouncilors for local government areas takes place under section 5 of the Local Government </w:t>
      </w:r>
      <w:r w:rsidRPr="00DD3DB7">
        <w:rPr>
          <w:lang w:val="la-Latn"/>
        </w:rPr>
        <w:t>etc.</w:t>
      </w:r>
      <w:r w:rsidRPr="00DD3DB7">
        <w:rPr>
          <w:lang w:val="en"/>
        </w:rPr>
        <w:t xml:space="preserve"> (Scotland) Act 1994.</w:t>
      </w:r>
      <w:r>
        <w:rPr>
          <w:lang w:val="en"/>
        </w:rPr>
        <w:t xml:space="preserve">  </w:t>
      </w:r>
    </w:p>
    <w:p w:rsidR="00BC652F" w:rsidP="00BC652F" w:rsidRDefault="00BC652F" w14:paraId="36FEB5B0" w14:textId="77777777">
      <w:pPr>
        <w:pStyle w:val="NoSpacing"/>
        <w:jc w:val="both"/>
        <w:rPr>
          <w:lang w:val="en"/>
        </w:rPr>
      </w:pPr>
    </w:p>
    <w:p w:rsidR="008C7BB4" w:rsidP="008C7BB4" w:rsidRDefault="00BC652F" w14:paraId="4A5A6912" w14:textId="77777777">
      <w:pPr>
        <w:pStyle w:val="NoSpacing"/>
        <w:jc w:val="both"/>
      </w:pPr>
      <w:r w:rsidR="00BC652F">
        <w:rPr/>
        <w:t>It is recommended that a</w:t>
      </w:r>
      <w:r w:rsidR="00BC652F">
        <w:rPr/>
        <w:t>ll licensees, and others who have an interest in</w:t>
      </w:r>
      <w:r w:rsidR="00BC652F">
        <w:rPr/>
        <w:t xml:space="preserve"> alcohol licensing, take </w:t>
      </w:r>
      <w:r w:rsidR="00BC652F">
        <w:rPr/>
        <w:t>time to read</w:t>
      </w:r>
      <w:r w:rsidR="00BC652F">
        <w:rPr/>
        <w:t xml:space="preserve"> the current Argyll and Bute L</w:t>
      </w:r>
      <w:r w:rsidR="00767931">
        <w:rPr/>
        <w:t>icensing Board Policy Statement</w:t>
      </w:r>
      <w:r w:rsidR="00BC652F">
        <w:rPr/>
        <w:t xml:space="preserve">, which can be found on the Argyll and Bute </w:t>
      </w:r>
      <w:r w:rsidR="00A62059">
        <w:rPr/>
        <w:t xml:space="preserve">Council </w:t>
      </w:r>
      <w:r w:rsidR="00BC652F">
        <w:rPr/>
        <w:t xml:space="preserve">website – </w:t>
      </w:r>
    </w:p>
    <w:p w:rsidR="00E02080" w:rsidP="624BDA0E" w:rsidRDefault="00E02080" w14:paraId="30D7AA69" w14:textId="3A27C50E">
      <w:pPr>
        <w:pStyle w:val="Normal"/>
        <w:rPr>
          <w:rFonts w:ascii="Calibri" w:hAnsi="Calibri" w:eastAsia="Calibri" w:cs="Calibri"/>
          <w:noProof w:val="0"/>
          <w:sz w:val="22"/>
          <w:szCs w:val="22"/>
          <w:lang w:val="en-GB"/>
        </w:rPr>
      </w:pPr>
      <w:hyperlink r:id="R49ef0ba2825a4e44">
        <w:r w:rsidRPr="624BDA0E" w:rsidR="6924BFE8">
          <w:rPr>
            <w:rStyle w:val="Hyperlink"/>
            <w:rFonts w:ascii="Calibri" w:hAnsi="Calibri" w:eastAsia="Calibri" w:cs="Calibri"/>
            <w:noProof w:val="0"/>
            <w:sz w:val="22"/>
            <w:szCs w:val="22"/>
            <w:lang w:val="en-GB"/>
          </w:rPr>
          <w:t>Statement of Licensing Policy 2020</w:t>
        </w:r>
      </w:hyperlink>
    </w:p>
    <w:p w:rsidR="00E02080" w:rsidRDefault="00E02080" w14:paraId="7196D064" w14:textId="77777777"/>
    <w:p w:rsidR="00E02080" w:rsidRDefault="00E02080" w14:paraId="34FF1C98" w14:textId="77777777"/>
    <w:p w:rsidR="00767931" w:rsidRDefault="00767931" w14:paraId="6D072C0D" w14:textId="77777777"/>
    <w:p w:rsidR="00767931" w:rsidRDefault="00767931" w14:paraId="48A21919" w14:textId="77777777"/>
    <w:p w:rsidR="00BC652F" w:rsidP="008829F9" w:rsidRDefault="008829F9" w14:paraId="7D11DC50" w14:textId="77777777">
      <w:pPr>
        <w:pStyle w:val="NoSpacing"/>
        <w:numPr>
          <w:ilvl w:val="0"/>
          <w:numId w:val="3"/>
        </w:numPr>
        <w:rPr>
          <w:b/>
        </w:rPr>
      </w:pPr>
      <w:r>
        <w:rPr>
          <w:b/>
        </w:rPr>
        <w:t>Licensing Standards Officers</w:t>
      </w:r>
    </w:p>
    <w:p w:rsidR="008829F9" w:rsidP="008829F9" w:rsidRDefault="008829F9" w14:paraId="6BD18F9B" w14:textId="77777777">
      <w:pPr>
        <w:pStyle w:val="NoSpacing"/>
        <w:ind w:left="720"/>
        <w:rPr>
          <w:b/>
        </w:rPr>
      </w:pPr>
    </w:p>
    <w:p w:rsidR="008829F9" w:rsidP="008829F9" w:rsidRDefault="008829F9" w14:paraId="7CF61377" w14:textId="77777777">
      <w:pPr>
        <w:pStyle w:val="NoSpacing"/>
        <w:jc w:val="both"/>
        <w:rPr>
          <w:spacing w:val="1"/>
        </w:rPr>
      </w:pPr>
      <w:r>
        <w:t xml:space="preserve">The </w:t>
      </w:r>
      <w:r w:rsidRPr="00265A62">
        <w:t>L</w:t>
      </w:r>
      <w:r w:rsidRPr="00265A62">
        <w:rPr>
          <w:spacing w:val="-1"/>
        </w:rPr>
        <w:t>i</w:t>
      </w:r>
      <w:r w:rsidRPr="00265A62">
        <w:t>ce</w:t>
      </w:r>
      <w:r w:rsidRPr="00265A62">
        <w:rPr>
          <w:spacing w:val="-1"/>
        </w:rPr>
        <w:t>n</w:t>
      </w:r>
      <w:r w:rsidRPr="00265A62">
        <w:t>s</w:t>
      </w:r>
      <w:r w:rsidRPr="00265A62">
        <w:rPr>
          <w:spacing w:val="-1"/>
        </w:rPr>
        <w:t>i</w:t>
      </w:r>
      <w:r w:rsidRPr="00265A62">
        <w:rPr>
          <w:spacing w:val="-3"/>
        </w:rPr>
        <w:t>n</w:t>
      </w:r>
      <w:r w:rsidRPr="00265A62">
        <w:t>g</w:t>
      </w:r>
      <w:r w:rsidRPr="00265A62">
        <w:rPr>
          <w:spacing w:val="29"/>
        </w:rPr>
        <w:t xml:space="preserve"> </w:t>
      </w:r>
      <w:r w:rsidRPr="00265A62">
        <w:rPr>
          <w:spacing w:val="-1"/>
        </w:rPr>
        <w:t>S</w:t>
      </w:r>
      <w:r w:rsidRPr="00265A62">
        <w:rPr>
          <w:spacing w:val="1"/>
        </w:rPr>
        <w:t>t</w:t>
      </w:r>
      <w:r w:rsidRPr="00265A62">
        <w:t>a</w:t>
      </w:r>
      <w:r w:rsidRPr="00265A62">
        <w:rPr>
          <w:spacing w:val="-1"/>
        </w:rPr>
        <w:t>n</w:t>
      </w:r>
      <w:r w:rsidRPr="00265A62">
        <w:t>d</w:t>
      </w:r>
      <w:r w:rsidRPr="00265A62">
        <w:rPr>
          <w:spacing w:val="-1"/>
        </w:rPr>
        <w:t>a</w:t>
      </w:r>
      <w:r w:rsidRPr="00265A62">
        <w:rPr>
          <w:spacing w:val="1"/>
        </w:rPr>
        <w:t>r</w:t>
      </w:r>
      <w:r w:rsidRPr="00265A62">
        <w:rPr>
          <w:spacing w:val="-3"/>
        </w:rPr>
        <w:t>d</w:t>
      </w:r>
      <w:r w:rsidRPr="00265A62">
        <w:t>s</w:t>
      </w:r>
      <w:r w:rsidRPr="00265A62">
        <w:rPr>
          <w:spacing w:val="27"/>
        </w:rPr>
        <w:t xml:space="preserve"> </w:t>
      </w:r>
      <w:r w:rsidRPr="00265A62">
        <w:rPr>
          <w:spacing w:val="-1"/>
        </w:rPr>
        <w:t>O</w:t>
      </w:r>
      <w:r w:rsidRPr="00265A62">
        <w:rPr>
          <w:spacing w:val="1"/>
        </w:rPr>
        <w:t>f</w:t>
      </w:r>
      <w:r w:rsidRPr="00265A62">
        <w:rPr>
          <w:spacing w:val="3"/>
        </w:rPr>
        <w:t>f</w:t>
      </w:r>
      <w:r w:rsidRPr="00265A62">
        <w:rPr>
          <w:spacing w:val="-3"/>
        </w:rPr>
        <w:t>i</w:t>
      </w:r>
      <w:r w:rsidRPr="00265A62">
        <w:t>c</w:t>
      </w:r>
      <w:r w:rsidRPr="00265A62">
        <w:rPr>
          <w:spacing w:val="-3"/>
        </w:rPr>
        <w:t>e</w:t>
      </w:r>
      <w:r w:rsidRPr="00265A62">
        <w:t xml:space="preserve">r </w:t>
      </w:r>
      <w:r w:rsidRPr="00265A62">
        <w:rPr>
          <w:spacing w:val="1"/>
        </w:rPr>
        <w:t>(</w:t>
      </w:r>
      <w:r w:rsidRPr="00265A62">
        <w:t>L</w:t>
      </w:r>
      <w:r w:rsidRPr="00265A62">
        <w:rPr>
          <w:spacing w:val="-1"/>
        </w:rPr>
        <w:t>SO</w:t>
      </w:r>
      <w:r w:rsidRPr="00265A62">
        <w:rPr>
          <w:spacing w:val="1"/>
        </w:rPr>
        <w:t>)</w:t>
      </w:r>
      <w:r>
        <w:rPr>
          <w:spacing w:val="1"/>
        </w:rPr>
        <w:t xml:space="preserve"> is responsible under the 2005 Act for providing guidance and information to interested parties; ensuring compliance by holders of premises or occasional licences; and providing a mediation service for the purpose of avoiding or resolving disputes.  </w:t>
      </w:r>
    </w:p>
    <w:p w:rsidR="008829F9" w:rsidP="008829F9" w:rsidRDefault="008829F9" w14:paraId="238601FE" w14:textId="77777777">
      <w:pPr>
        <w:pStyle w:val="NoSpacing"/>
        <w:jc w:val="both"/>
        <w:rPr>
          <w:spacing w:val="1"/>
        </w:rPr>
      </w:pPr>
    </w:p>
    <w:p w:rsidR="008829F9" w:rsidP="008829F9" w:rsidRDefault="008829F9" w14:paraId="2B9B3EA6" w14:textId="77777777">
      <w:pPr>
        <w:pStyle w:val="NoSpacing"/>
        <w:jc w:val="both"/>
        <w:rPr>
          <w:spacing w:val="1"/>
        </w:rPr>
      </w:pPr>
      <w:r>
        <w:rPr>
          <w:spacing w:val="1"/>
        </w:rPr>
        <w:t>The LSOs can be contacted at:</w:t>
      </w:r>
    </w:p>
    <w:p w:rsidR="008829F9" w:rsidP="008829F9" w:rsidRDefault="008829F9" w14:paraId="0F3CABC7" w14:textId="77777777">
      <w:pPr>
        <w:pStyle w:val="NoSpacing"/>
        <w:jc w:val="both"/>
        <w:rPr>
          <w:spacing w:val="1"/>
        </w:rPr>
      </w:pPr>
    </w:p>
    <w:tbl>
      <w:tblPr>
        <w:tblW w:w="9227" w:type="dxa"/>
        <w:tblInd w:w="15" w:type="dxa"/>
        <w:tblLayout w:type="fixed"/>
        <w:tblCellMar>
          <w:left w:w="0" w:type="dxa"/>
          <w:right w:w="0" w:type="dxa"/>
        </w:tblCellMar>
        <w:tblLook w:val="0000" w:firstRow="0" w:lastRow="0" w:firstColumn="0" w:lastColumn="0" w:noHBand="0" w:noVBand="0"/>
      </w:tblPr>
      <w:tblGrid>
        <w:gridCol w:w="1620"/>
        <w:gridCol w:w="2700"/>
        <w:gridCol w:w="3330"/>
        <w:gridCol w:w="1577"/>
      </w:tblGrid>
      <w:tr w:rsidRPr="002D7EF7" w:rsidR="008829F9" w:rsidTr="624BDA0E" w14:paraId="308BD01A" w14:textId="77777777">
        <w:trPr>
          <w:trHeight w:val="2017" w:hRule="exact"/>
        </w:trPr>
        <w:tc>
          <w:tcPr>
            <w:tcW w:w="4320" w:type="dxa"/>
            <w:gridSpan w:val="2"/>
            <w:tcBorders>
              <w:top w:val="single" w:color="000000" w:themeColor="text1" w:sz="13" w:space="0"/>
              <w:left w:val="single" w:color="000000" w:themeColor="text1" w:sz="12" w:space="0"/>
              <w:bottom w:val="single" w:color="auto" w:sz="12" w:space="0"/>
              <w:right w:val="single" w:color="000000" w:themeColor="text1" w:sz="12" w:space="0"/>
            </w:tcBorders>
            <w:shd w:val="clear" w:color="auto" w:fill="E5DFEC"/>
            <w:tcMar/>
          </w:tcPr>
          <w:p w:rsidRPr="00004690" w:rsidR="008829F9" w:rsidP="006912D5" w:rsidRDefault="008829F9" w14:paraId="5B3F2BA0" w14:textId="77777777">
            <w:pPr>
              <w:pStyle w:val="NoSpacing"/>
              <w:jc w:val="center"/>
              <w:rPr>
                <w:spacing w:val="1"/>
                <w:sz w:val="18"/>
                <w:szCs w:val="18"/>
              </w:rPr>
            </w:pPr>
            <w:r w:rsidRPr="00004690">
              <w:rPr>
                <w:b/>
                <w:sz w:val="18"/>
                <w:szCs w:val="18"/>
              </w:rPr>
              <w:t>E</w:t>
            </w:r>
            <w:r w:rsidRPr="00004690">
              <w:rPr>
                <w:b/>
                <w:spacing w:val="1"/>
                <w:sz w:val="18"/>
                <w:szCs w:val="18"/>
              </w:rPr>
              <w:t>as</w:t>
            </w:r>
            <w:r w:rsidRPr="00004690">
              <w:rPr>
                <w:b/>
                <w:sz w:val="18"/>
                <w:szCs w:val="18"/>
              </w:rPr>
              <w:t xml:space="preserve">t </w:t>
            </w:r>
            <w:r w:rsidRPr="00004690">
              <w:rPr>
                <w:b/>
                <w:spacing w:val="-2"/>
                <w:sz w:val="18"/>
                <w:szCs w:val="18"/>
              </w:rPr>
              <w:t>A</w:t>
            </w:r>
            <w:r w:rsidRPr="00004690">
              <w:rPr>
                <w:b/>
                <w:sz w:val="18"/>
                <w:szCs w:val="18"/>
              </w:rPr>
              <w:t>rea</w:t>
            </w:r>
          </w:p>
          <w:p w:rsidRPr="00004690" w:rsidR="008829F9" w:rsidP="006912D5" w:rsidRDefault="008829F9" w14:paraId="4FBDE4D2" w14:textId="77777777">
            <w:pPr>
              <w:pStyle w:val="NoSpacing"/>
              <w:jc w:val="center"/>
              <w:rPr>
                <w:rFonts w:ascii="Times New Roman" w:hAnsi="Times New Roman"/>
                <w:sz w:val="18"/>
                <w:szCs w:val="18"/>
                <w:u w:val="single"/>
              </w:rPr>
            </w:pPr>
            <w:r w:rsidRPr="00004690">
              <w:rPr>
                <w:sz w:val="18"/>
                <w:szCs w:val="18"/>
                <w:u w:val="single"/>
              </w:rPr>
              <w:t>Bute</w:t>
            </w:r>
            <w:r w:rsidRPr="00004690">
              <w:rPr>
                <w:spacing w:val="1"/>
                <w:sz w:val="18"/>
                <w:szCs w:val="18"/>
                <w:u w:val="single"/>
              </w:rPr>
              <w:t xml:space="preserve"> </w:t>
            </w:r>
            <w:r w:rsidRPr="00004690">
              <w:rPr>
                <w:sz w:val="18"/>
                <w:szCs w:val="18"/>
                <w:u w:val="single"/>
              </w:rPr>
              <w:t>&amp; C</w:t>
            </w:r>
            <w:r w:rsidRPr="00004690">
              <w:rPr>
                <w:spacing w:val="-2"/>
                <w:sz w:val="18"/>
                <w:szCs w:val="18"/>
                <w:u w:val="single"/>
              </w:rPr>
              <w:t>o</w:t>
            </w:r>
            <w:r w:rsidRPr="00004690">
              <w:rPr>
                <w:spacing w:val="1"/>
                <w:sz w:val="18"/>
                <w:szCs w:val="18"/>
                <w:u w:val="single"/>
              </w:rPr>
              <w:t>wa</w:t>
            </w:r>
            <w:r w:rsidRPr="00004690">
              <w:rPr>
                <w:sz w:val="18"/>
                <w:szCs w:val="18"/>
                <w:u w:val="single"/>
              </w:rPr>
              <w:t>l</w:t>
            </w:r>
            <w:r w:rsidRPr="00004690">
              <w:rPr>
                <w:spacing w:val="-1"/>
                <w:sz w:val="18"/>
                <w:szCs w:val="18"/>
                <w:u w:val="single"/>
              </w:rPr>
              <w:t xml:space="preserve"> </w:t>
            </w:r>
            <w:r w:rsidRPr="00004690">
              <w:rPr>
                <w:spacing w:val="1"/>
                <w:sz w:val="18"/>
                <w:szCs w:val="18"/>
                <w:u w:val="single"/>
              </w:rPr>
              <w:t>a</w:t>
            </w:r>
            <w:r w:rsidRPr="00004690">
              <w:rPr>
                <w:spacing w:val="-2"/>
                <w:sz w:val="18"/>
                <w:szCs w:val="18"/>
                <w:u w:val="single"/>
              </w:rPr>
              <w:t>n</w:t>
            </w:r>
            <w:r w:rsidRPr="00004690">
              <w:rPr>
                <w:sz w:val="18"/>
                <w:szCs w:val="18"/>
                <w:u w:val="single"/>
              </w:rPr>
              <w:t>d</w:t>
            </w:r>
            <w:r w:rsidRPr="00004690">
              <w:rPr>
                <w:spacing w:val="1"/>
                <w:sz w:val="18"/>
                <w:szCs w:val="18"/>
                <w:u w:val="single"/>
              </w:rPr>
              <w:t xml:space="preserve"> </w:t>
            </w:r>
            <w:r w:rsidRPr="00004690">
              <w:rPr>
                <w:sz w:val="18"/>
                <w:szCs w:val="18"/>
                <w:u w:val="single"/>
              </w:rPr>
              <w:t>He</w:t>
            </w:r>
            <w:r w:rsidRPr="00004690">
              <w:rPr>
                <w:spacing w:val="1"/>
                <w:sz w:val="18"/>
                <w:szCs w:val="18"/>
                <w:u w:val="single"/>
              </w:rPr>
              <w:t>le</w:t>
            </w:r>
            <w:r w:rsidRPr="00004690">
              <w:rPr>
                <w:sz w:val="18"/>
                <w:szCs w:val="18"/>
                <w:u w:val="single"/>
              </w:rPr>
              <w:t>n</w:t>
            </w:r>
            <w:r w:rsidRPr="00004690">
              <w:rPr>
                <w:spacing w:val="-1"/>
                <w:sz w:val="18"/>
                <w:szCs w:val="18"/>
                <w:u w:val="single"/>
              </w:rPr>
              <w:t>s</w:t>
            </w:r>
            <w:r w:rsidRPr="00004690">
              <w:rPr>
                <w:sz w:val="18"/>
                <w:szCs w:val="18"/>
                <w:u w:val="single"/>
              </w:rPr>
              <w:t>b</w:t>
            </w:r>
            <w:r w:rsidRPr="00004690">
              <w:rPr>
                <w:spacing w:val="1"/>
                <w:sz w:val="18"/>
                <w:szCs w:val="18"/>
                <w:u w:val="single"/>
              </w:rPr>
              <w:t>u</w:t>
            </w:r>
            <w:r w:rsidRPr="00004690">
              <w:rPr>
                <w:sz w:val="18"/>
                <w:szCs w:val="18"/>
                <w:u w:val="single"/>
              </w:rPr>
              <w:t>rgh</w:t>
            </w:r>
            <w:r w:rsidRPr="00004690">
              <w:rPr>
                <w:spacing w:val="1"/>
                <w:sz w:val="18"/>
                <w:szCs w:val="18"/>
                <w:u w:val="single"/>
              </w:rPr>
              <w:t xml:space="preserve"> </w:t>
            </w:r>
            <w:r w:rsidRPr="00004690">
              <w:rPr>
                <w:sz w:val="18"/>
                <w:szCs w:val="18"/>
                <w:u w:val="single"/>
              </w:rPr>
              <w:t>&amp;  L</w:t>
            </w:r>
            <w:r w:rsidRPr="00004690">
              <w:rPr>
                <w:spacing w:val="1"/>
                <w:sz w:val="18"/>
                <w:szCs w:val="18"/>
                <w:u w:val="single"/>
              </w:rPr>
              <w:t>om</w:t>
            </w:r>
            <w:r w:rsidRPr="00004690">
              <w:rPr>
                <w:sz w:val="18"/>
                <w:szCs w:val="18"/>
                <w:u w:val="single"/>
              </w:rPr>
              <w:t>o</w:t>
            </w:r>
            <w:r w:rsidRPr="00004690">
              <w:rPr>
                <w:spacing w:val="1"/>
                <w:sz w:val="18"/>
                <w:szCs w:val="18"/>
                <w:u w:val="single"/>
              </w:rPr>
              <w:t>n</w:t>
            </w:r>
            <w:r w:rsidRPr="00004690">
              <w:rPr>
                <w:sz w:val="18"/>
                <w:szCs w:val="18"/>
                <w:u w:val="single"/>
              </w:rPr>
              <w:t>d</w:t>
            </w:r>
          </w:p>
          <w:p w:rsidR="008829F9" w:rsidP="006912D5" w:rsidRDefault="008829F9" w14:paraId="29D6B04F" w14:textId="77777777">
            <w:pPr>
              <w:pStyle w:val="NoSpacing"/>
              <w:rPr>
                <w:sz w:val="18"/>
                <w:szCs w:val="18"/>
              </w:rPr>
            </w:pPr>
            <w:r w:rsidRPr="00004690">
              <w:rPr>
                <w:sz w:val="18"/>
                <w:szCs w:val="18"/>
              </w:rPr>
              <w:t xml:space="preserve"> </w:t>
            </w:r>
          </w:p>
          <w:p w:rsidRPr="00004690" w:rsidR="008829F9" w:rsidP="006912D5" w:rsidRDefault="008829F9" w14:paraId="4EBE50EA" w14:textId="77777777">
            <w:pPr>
              <w:pStyle w:val="NoSpacing"/>
              <w:rPr>
                <w:sz w:val="18"/>
                <w:szCs w:val="18"/>
              </w:rPr>
            </w:pPr>
            <w:r>
              <w:rPr>
                <w:sz w:val="18"/>
                <w:szCs w:val="18"/>
              </w:rPr>
              <w:t xml:space="preserve"> </w:t>
            </w:r>
            <w:r w:rsidRPr="00004690">
              <w:rPr>
                <w:sz w:val="18"/>
                <w:szCs w:val="18"/>
              </w:rPr>
              <w:t>Ra</w:t>
            </w:r>
            <w:r w:rsidRPr="00004690">
              <w:rPr>
                <w:spacing w:val="-1"/>
                <w:sz w:val="18"/>
                <w:szCs w:val="18"/>
              </w:rPr>
              <w:t>y</w:t>
            </w:r>
            <w:r w:rsidRPr="00004690">
              <w:rPr>
                <w:spacing w:val="1"/>
                <w:sz w:val="18"/>
                <w:szCs w:val="18"/>
              </w:rPr>
              <w:t>mon</w:t>
            </w:r>
            <w:r w:rsidRPr="00004690">
              <w:rPr>
                <w:sz w:val="18"/>
                <w:szCs w:val="18"/>
              </w:rPr>
              <w:t>d</w:t>
            </w:r>
            <w:r w:rsidRPr="00004690">
              <w:rPr>
                <w:spacing w:val="1"/>
                <w:sz w:val="18"/>
                <w:szCs w:val="18"/>
              </w:rPr>
              <w:t xml:space="preserve"> </w:t>
            </w:r>
            <w:r w:rsidRPr="00004690">
              <w:rPr>
                <w:sz w:val="18"/>
                <w:szCs w:val="18"/>
              </w:rPr>
              <w:t>P</w:t>
            </w:r>
            <w:r w:rsidRPr="00004690">
              <w:rPr>
                <w:spacing w:val="1"/>
                <w:sz w:val="18"/>
                <w:szCs w:val="18"/>
              </w:rPr>
              <w:t>a</w:t>
            </w:r>
            <w:r w:rsidRPr="00004690">
              <w:rPr>
                <w:spacing w:val="-2"/>
                <w:sz w:val="18"/>
                <w:szCs w:val="18"/>
              </w:rPr>
              <w:t>r</w:t>
            </w:r>
            <w:r w:rsidRPr="00004690">
              <w:rPr>
                <w:sz w:val="18"/>
                <w:szCs w:val="18"/>
              </w:rPr>
              <w:t>k</w:t>
            </w:r>
          </w:p>
          <w:p w:rsidRPr="00004690" w:rsidR="008829F9" w:rsidP="006912D5" w:rsidRDefault="008829F9" w14:paraId="3C0559DA" w14:textId="77777777">
            <w:pPr>
              <w:pStyle w:val="NoSpacing"/>
              <w:rPr>
                <w:sz w:val="18"/>
                <w:szCs w:val="18"/>
              </w:rPr>
            </w:pPr>
            <w:r>
              <w:rPr>
                <w:sz w:val="18"/>
                <w:szCs w:val="18"/>
              </w:rPr>
              <w:t xml:space="preserve"> </w:t>
            </w:r>
            <w:r w:rsidRPr="00004690">
              <w:rPr>
                <w:sz w:val="18"/>
                <w:szCs w:val="18"/>
              </w:rPr>
              <w:t>Ar</w:t>
            </w:r>
            <w:r w:rsidRPr="00004690">
              <w:rPr>
                <w:spacing w:val="1"/>
                <w:sz w:val="18"/>
                <w:szCs w:val="18"/>
              </w:rPr>
              <w:t>g</w:t>
            </w:r>
            <w:r w:rsidRPr="00004690">
              <w:rPr>
                <w:spacing w:val="-1"/>
                <w:sz w:val="18"/>
                <w:szCs w:val="18"/>
              </w:rPr>
              <w:t>y</w:t>
            </w:r>
            <w:r w:rsidRPr="00004690">
              <w:rPr>
                <w:spacing w:val="1"/>
                <w:sz w:val="18"/>
                <w:szCs w:val="18"/>
              </w:rPr>
              <w:t>l</w:t>
            </w:r>
            <w:r w:rsidRPr="00004690">
              <w:rPr>
                <w:sz w:val="18"/>
                <w:szCs w:val="18"/>
              </w:rPr>
              <w:t>l</w:t>
            </w:r>
            <w:r w:rsidRPr="00004690">
              <w:rPr>
                <w:spacing w:val="1"/>
                <w:sz w:val="18"/>
                <w:szCs w:val="18"/>
              </w:rPr>
              <w:t xml:space="preserve"> an</w:t>
            </w:r>
            <w:r w:rsidRPr="00004690">
              <w:rPr>
                <w:sz w:val="18"/>
                <w:szCs w:val="18"/>
              </w:rPr>
              <w:t>d</w:t>
            </w:r>
            <w:r w:rsidRPr="00004690">
              <w:rPr>
                <w:spacing w:val="-1"/>
                <w:sz w:val="18"/>
                <w:szCs w:val="18"/>
              </w:rPr>
              <w:t xml:space="preserve"> </w:t>
            </w:r>
            <w:r w:rsidRPr="00004690">
              <w:rPr>
                <w:sz w:val="18"/>
                <w:szCs w:val="18"/>
              </w:rPr>
              <w:t>B</w:t>
            </w:r>
            <w:r w:rsidRPr="00004690">
              <w:rPr>
                <w:spacing w:val="1"/>
                <w:sz w:val="18"/>
                <w:szCs w:val="18"/>
              </w:rPr>
              <w:t>u</w:t>
            </w:r>
            <w:r w:rsidRPr="00004690">
              <w:rPr>
                <w:sz w:val="18"/>
                <w:szCs w:val="18"/>
              </w:rPr>
              <w:t>te</w:t>
            </w:r>
            <w:r w:rsidRPr="00004690">
              <w:rPr>
                <w:spacing w:val="1"/>
                <w:sz w:val="18"/>
                <w:szCs w:val="18"/>
              </w:rPr>
              <w:t xml:space="preserve"> </w:t>
            </w:r>
            <w:r w:rsidRPr="00004690">
              <w:rPr>
                <w:spacing w:val="-2"/>
                <w:sz w:val="18"/>
                <w:szCs w:val="18"/>
              </w:rPr>
              <w:t>C</w:t>
            </w:r>
            <w:r w:rsidRPr="00004690">
              <w:rPr>
                <w:spacing w:val="1"/>
                <w:sz w:val="18"/>
                <w:szCs w:val="18"/>
              </w:rPr>
              <w:t>ou</w:t>
            </w:r>
            <w:r w:rsidRPr="00004690">
              <w:rPr>
                <w:spacing w:val="-2"/>
                <w:sz w:val="18"/>
                <w:szCs w:val="18"/>
              </w:rPr>
              <w:t>n</w:t>
            </w:r>
            <w:r w:rsidRPr="00004690">
              <w:rPr>
                <w:spacing w:val="1"/>
                <w:sz w:val="18"/>
                <w:szCs w:val="18"/>
              </w:rPr>
              <w:t>ci</w:t>
            </w:r>
            <w:r w:rsidRPr="00004690">
              <w:rPr>
                <w:sz w:val="18"/>
                <w:szCs w:val="18"/>
              </w:rPr>
              <w:t>l</w:t>
            </w:r>
          </w:p>
          <w:p w:rsidRPr="00004690" w:rsidR="008829F9" w:rsidP="006912D5" w:rsidRDefault="008829F9" w14:paraId="5C6F1CBB" w14:textId="77777777">
            <w:pPr>
              <w:pStyle w:val="NoSpacing"/>
              <w:rPr>
                <w:sz w:val="18"/>
                <w:szCs w:val="18"/>
              </w:rPr>
            </w:pPr>
            <w:r w:rsidRPr="00004690">
              <w:rPr>
                <w:spacing w:val="1"/>
                <w:sz w:val="18"/>
                <w:szCs w:val="18"/>
              </w:rPr>
              <w:t xml:space="preserve"> 2</w:t>
            </w:r>
            <w:r w:rsidRPr="00004690">
              <w:rPr>
                <w:sz w:val="18"/>
                <w:szCs w:val="18"/>
              </w:rPr>
              <w:t>2</w:t>
            </w:r>
            <w:r w:rsidRPr="00004690">
              <w:rPr>
                <w:spacing w:val="1"/>
                <w:sz w:val="18"/>
                <w:szCs w:val="18"/>
              </w:rPr>
              <w:t xml:space="preserve"> </w:t>
            </w:r>
            <w:r w:rsidRPr="00004690">
              <w:rPr>
                <w:sz w:val="18"/>
                <w:szCs w:val="18"/>
              </w:rPr>
              <w:t>H</w:t>
            </w:r>
            <w:r w:rsidRPr="00004690">
              <w:rPr>
                <w:spacing w:val="1"/>
                <w:sz w:val="18"/>
                <w:szCs w:val="18"/>
              </w:rPr>
              <w:t>i</w:t>
            </w:r>
            <w:r w:rsidRPr="00004690">
              <w:rPr>
                <w:spacing w:val="-2"/>
                <w:sz w:val="18"/>
                <w:szCs w:val="18"/>
              </w:rPr>
              <w:t>l</w:t>
            </w:r>
            <w:r w:rsidRPr="00004690">
              <w:rPr>
                <w:sz w:val="18"/>
                <w:szCs w:val="18"/>
              </w:rPr>
              <w:t>l</w:t>
            </w:r>
            <w:r w:rsidRPr="00004690">
              <w:rPr>
                <w:spacing w:val="1"/>
                <w:sz w:val="18"/>
                <w:szCs w:val="18"/>
              </w:rPr>
              <w:t xml:space="preserve"> </w:t>
            </w:r>
            <w:r w:rsidRPr="00004690">
              <w:rPr>
                <w:sz w:val="18"/>
                <w:szCs w:val="18"/>
              </w:rPr>
              <w:t>S</w:t>
            </w:r>
            <w:r w:rsidRPr="00004690">
              <w:rPr>
                <w:spacing w:val="1"/>
                <w:sz w:val="18"/>
                <w:szCs w:val="18"/>
              </w:rPr>
              <w:t>t</w:t>
            </w:r>
            <w:r w:rsidRPr="00004690">
              <w:rPr>
                <w:sz w:val="18"/>
                <w:szCs w:val="18"/>
              </w:rPr>
              <w:t>r</w:t>
            </w:r>
            <w:r w:rsidRPr="00004690">
              <w:rPr>
                <w:spacing w:val="1"/>
                <w:sz w:val="18"/>
                <w:szCs w:val="18"/>
              </w:rPr>
              <w:t>e</w:t>
            </w:r>
            <w:r w:rsidRPr="00004690">
              <w:rPr>
                <w:spacing w:val="-2"/>
                <w:sz w:val="18"/>
                <w:szCs w:val="18"/>
              </w:rPr>
              <w:t>e</w:t>
            </w:r>
            <w:r w:rsidRPr="00004690">
              <w:rPr>
                <w:sz w:val="18"/>
                <w:szCs w:val="18"/>
              </w:rPr>
              <w:t>t</w:t>
            </w:r>
          </w:p>
          <w:p w:rsidRPr="00004690" w:rsidR="008829F9" w:rsidP="006912D5" w:rsidRDefault="008829F9" w14:paraId="70AC09BC" w14:textId="77777777">
            <w:pPr>
              <w:pStyle w:val="NoSpacing"/>
              <w:rPr>
                <w:sz w:val="18"/>
                <w:szCs w:val="18"/>
              </w:rPr>
            </w:pPr>
            <w:r>
              <w:rPr>
                <w:sz w:val="18"/>
                <w:szCs w:val="18"/>
              </w:rPr>
              <w:t xml:space="preserve"> </w:t>
            </w:r>
            <w:r w:rsidRPr="00004690">
              <w:rPr>
                <w:sz w:val="18"/>
                <w:szCs w:val="18"/>
              </w:rPr>
              <w:t>D</w:t>
            </w:r>
            <w:r w:rsidRPr="00004690">
              <w:rPr>
                <w:spacing w:val="-1"/>
                <w:sz w:val="18"/>
                <w:szCs w:val="18"/>
              </w:rPr>
              <w:t>U</w:t>
            </w:r>
            <w:r w:rsidRPr="00004690">
              <w:rPr>
                <w:sz w:val="18"/>
                <w:szCs w:val="18"/>
              </w:rPr>
              <w:t>N</w:t>
            </w:r>
            <w:r w:rsidRPr="00004690">
              <w:rPr>
                <w:spacing w:val="-1"/>
                <w:sz w:val="18"/>
                <w:szCs w:val="18"/>
              </w:rPr>
              <w:t>OO</w:t>
            </w:r>
            <w:r w:rsidRPr="00004690">
              <w:rPr>
                <w:sz w:val="18"/>
                <w:szCs w:val="18"/>
              </w:rPr>
              <w:t>N</w:t>
            </w:r>
          </w:p>
          <w:p w:rsidRPr="00004690" w:rsidR="008829F9" w:rsidP="006912D5" w:rsidRDefault="008829F9" w14:paraId="4BF6A209" w14:textId="77777777">
            <w:pPr>
              <w:pStyle w:val="NoSpacing"/>
              <w:rPr>
                <w:sz w:val="18"/>
                <w:szCs w:val="18"/>
              </w:rPr>
            </w:pPr>
            <w:r>
              <w:rPr>
                <w:sz w:val="18"/>
                <w:szCs w:val="18"/>
              </w:rPr>
              <w:t xml:space="preserve"> </w:t>
            </w:r>
            <w:r w:rsidRPr="00004690">
              <w:rPr>
                <w:sz w:val="18"/>
                <w:szCs w:val="18"/>
              </w:rPr>
              <w:t>PA</w:t>
            </w:r>
            <w:r w:rsidRPr="00004690">
              <w:rPr>
                <w:spacing w:val="1"/>
                <w:sz w:val="18"/>
                <w:szCs w:val="18"/>
              </w:rPr>
              <w:t>2</w:t>
            </w:r>
            <w:r w:rsidRPr="00004690">
              <w:rPr>
                <w:sz w:val="18"/>
                <w:szCs w:val="18"/>
              </w:rPr>
              <w:t>3</w:t>
            </w:r>
            <w:r w:rsidRPr="00004690">
              <w:rPr>
                <w:spacing w:val="-1"/>
                <w:sz w:val="18"/>
                <w:szCs w:val="18"/>
              </w:rPr>
              <w:t xml:space="preserve"> </w:t>
            </w:r>
            <w:r w:rsidRPr="00004690">
              <w:rPr>
                <w:spacing w:val="1"/>
                <w:sz w:val="18"/>
                <w:szCs w:val="18"/>
              </w:rPr>
              <w:t>7</w:t>
            </w:r>
            <w:r w:rsidRPr="00004690">
              <w:rPr>
                <w:sz w:val="18"/>
                <w:szCs w:val="18"/>
              </w:rPr>
              <w:t>AP</w:t>
            </w:r>
          </w:p>
          <w:p w:rsidRPr="00AF3CB9" w:rsidR="008829F9" w:rsidP="006912D5" w:rsidRDefault="008829F9" w14:paraId="6B70B8D4" w14:textId="77777777">
            <w:pPr>
              <w:pStyle w:val="NoSpacing"/>
              <w:rPr>
                <w:b/>
                <w:sz w:val="18"/>
                <w:szCs w:val="18"/>
              </w:rPr>
            </w:pPr>
            <w:r>
              <w:rPr>
                <w:b/>
                <w:sz w:val="18"/>
                <w:szCs w:val="18"/>
              </w:rPr>
              <w:t xml:space="preserve"> </w:t>
            </w:r>
            <w:r w:rsidRPr="00AF3CB9">
              <w:rPr>
                <w:b/>
                <w:sz w:val="18"/>
                <w:szCs w:val="18"/>
              </w:rPr>
              <w:t>T</w:t>
            </w:r>
            <w:r w:rsidRPr="00AF3CB9">
              <w:rPr>
                <w:b/>
                <w:spacing w:val="1"/>
                <w:sz w:val="18"/>
                <w:szCs w:val="18"/>
              </w:rPr>
              <w:t>e</w:t>
            </w:r>
            <w:r w:rsidRPr="00AF3CB9">
              <w:rPr>
                <w:b/>
                <w:sz w:val="18"/>
                <w:szCs w:val="18"/>
              </w:rPr>
              <w:t>l:</w:t>
            </w:r>
            <w:r w:rsidRPr="00AF3CB9">
              <w:rPr>
                <w:b/>
                <w:spacing w:val="-1"/>
                <w:sz w:val="18"/>
                <w:szCs w:val="18"/>
              </w:rPr>
              <w:t xml:space="preserve"> </w:t>
            </w:r>
            <w:r w:rsidRPr="00AF3CB9">
              <w:rPr>
                <w:b/>
                <w:spacing w:val="1"/>
                <w:sz w:val="18"/>
                <w:szCs w:val="18"/>
              </w:rPr>
              <w:t>01</w:t>
            </w:r>
            <w:r>
              <w:rPr>
                <w:b/>
                <w:spacing w:val="1"/>
                <w:sz w:val="18"/>
                <w:szCs w:val="18"/>
              </w:rPr>
              <w:t xml:space="preserve">369-707158 </w:t>
            </w:r>
          </w:p>
          <w:p w:rsidRPr="00004690" w:rsidR="008829F9" w:rsidP="006912D5" w:rsidRDefault="008829F9" w14:paraId="5B08B5D1" w14:textId="77777777">
            <w:pPr>
              <w:pStyle w:val="NoSpacing"/>
              <w:rPr>
                <w:sz w:val="18"/>
                <w:szCs w:val="18"/>
              </w:rPr>
            </w:pPr>
          </w:p>
          <w:p w:rsidRPr="00004690" w:rsidR="008829F9" w:rsidP="006912D5" w:rsidRDefault="008829F9" w14:paraId="16DEB4AB" w14:textId="77777777">
            <w:pPr>
              <w:pStyle w:val="NoSpacing"/>
              <w:rPr>
                <w:rFonts w:ascii="Times New Roman" w:hAnsi="Times New Roman"/>
                <w:sz w:val="18"/>
                <w:szCs w:val="18"/>
              </w:rPr>
            </w:pPr>
          </w:p>
        </w:tc>
        <w:tc>
          <w:tcPr>
            <w:tcW w:w="4907" w:type="dxa"/>
            <w:gridSpan w:val="2"/>
            <w:tcBorders>
              <w:top w:val="single" w:color="000000" w:themeColor="text1" w:sz="13" w:space="0"/>
              <w:left w:val="single" w:color="000000" w:themeColor="text1" w:sz="12" w:space="0"/>
              <w:bottom w:val="single" w:color="000000" w:themeColor="text1" w:sz="13" w:space="0"/>
              <w:right w:val="single" w:color="000000" w:themeColor="text1" w:sz="12" w:space="0"/>
            </w:tcBorders>
            <w:shd w:val="clear" w:color="auto" w:fill="E5DFEC"/>
            <w:tcMar/>
          </w:tcPr>
          <w:p w:rsidRPr="00004690" w:rsidR="008829F9" w:rsidP="006912D5" w:rsidRDefault="008829F9" w14:paraId="07275993" w14:textId="77777777">
            <w:pPr>
              <w:pStyle w:val="NoSpacing"/>
              <w:jc w:val="center"/>
              <w:rPr>
                <w:spacing w:val="1"/>
                <w:sz w:val="18"/>
                <w:szCs w:val="18"/>
              </w:rPr>
            </w:pPr>
            <w:r w:rsidRPr="00004690">
              <w:rPr>
                <w:b/>
                <w:sz w:val="18"/>
                <w:szCs w:val="18"/>
              </w:rPr>
              <w:t>W</w:t>
            </w:r>
            <w:r w:rsidRPr="00004690">
              <w:rPr>
                <w:b/>
                <w:spacing w:val="1"/>
                <w:sz w:val="18"/>
                <w:szCs w:val="18"/>
              </w:rPr>
              <w:t>es</w:t>
            </w:r>
            <w:r w:rsidRPr="00004690">
              <w:rPr>
                <w:b/>
                <w:sz w:val="18"/>
                <w:szCs w:val="18"/>
              </w:rPr>
              <w:t xml:space="preserve">t </w:t>
            </w:r>
            <w:r w:rsidRPr="00004690">
              <w:rPr>
                <w:b/>
                <w:spacing w:val="-2"/>
                <w:sz w:val="18"/>
                <w:szCs w:val="18"/>
              </w:rPr>
              <w:t>A</w:t>
            </w:r>
            <w:r w:rsidRPr="00004690">
              <w:rPr>
                <w:b/>
                <w:sz w:val="18"/>
                <w:szCs w:val="18"/>
              </w:rPr>
              <w:t>re</w:t>
            </w:r>
            <w:r w:rsidRPr="00004690">
              <w:rPr>
                <w:b/>
                <w:spacing w:val="1"/>
                <w:sz w:val="18"/>
                <w:szCs w:val="18"/>
              </w:rPr>
              <w:t>a</w:t>
            </w:r>
          </w:p>
          <w:p w:rsidRPr="00004690" w:rsidR="008829F9" w:rsidP="006912D5" w:rsidRDefault="008829F9" w14:paraId="27D8B9A3" w14:textId="77777777">
            <w:pPr>
              <w:pStyle w:val="NoSpacing"/>
              <w:jc w:val="center"/>
              <w:rPr>
                <w:sz w:val="18"/>
                <w:szCs w:val="18"/>
                <w:u w:val="single"/>
              </w:rPr>
            </w:pPr>
            <w:r w:rsidRPr="00004690">
              <w:rPr>
                <w:spacing w:val="1"/>
                <w:sz w:val="18"/>
                <w:szCs w:val="18"/>
                <w:u w:val="single"/>
              </w:rPr>
              <w:t>M</w:t>
            </w:r>
            <w:r w:rsidRPr="00004690">
              <w:rPr>
                <w:sz w:val="18"/>
                <w:szCs w:val="18"/>
                <w:u w:val="single"/>
              </w:rPr>
              <w:t>id</w:t>
            </w:r>
            <w:r w:rsidRPr="00004690">
              <w:rPr>
                <w:spacing w:val="-1"/>
                <w:sz w:val="18"/>
                <w:szCs w:val="18"/>
                <w:u w:val="single"/>
              </w:rPr>
              <w:t xml:space="preserve"> </w:t>
            </w:r>
            <w:r w:rsidRPr="00004690">
              <w:rPr>
                <w:spacing w:val="-2"/>
                <w:sz w:val="18"/>
                <w:szCs w:val="18"/>
                <w:u w:val="single"/>
              </w:rPr>
              <w:t>A</w:t>
            </w:r>
            <w:r w:rsidRPr="00004690">
              <w:rPr>
                <w:sz w:val="18"/>
                <w:szCs w:val="18"/>
                <w:u w:val="single"/>
              </w:rPr>
              <w:t>r</w:t>
            </w:r>
            <w:r w:rsidRPr="00004690">
              <w:rPr>
                <w:spacing w:val="5"/>
                <w:sz w:val="18"/>
                <w:szCs w:val="18"/>
                <w:u w:val="single"/>
              </w:rPr>
              <w:t>g</w:t>
            </w:r>
            <w:r w:rsidRPr="00004690">
              <w:rPr>
                <w:spacing w:val="-6"/>
                <w:sz w:val="18"/>
                <w:szCs w:val="18"/>
                <w:u w:val="single"/>
              </w:rPr>
              <w:t>y</w:t>
            </w:r>
            <w:r w:rsidRPr="00004690">
              <w:rPr>
                <w:sz w:val="18"/>
                <w:szCs w:val="18"/>
                <w:u w:val="single"/>
              </w:rPr>
              <w:t>l</w:t>
            </w:r>
            <w:r w:rsidRPr="00004690">
              <w:rPr>
                <w:spacing w:val="1"/>
                <w:sz w:val="18"/>
                <w:szCs w:val="18"/>
                <w:u w:val="single"/>
              </w:rPr>
              <w:t>l</w:t>
            </w:r>
            <w:r w:rsidRPr="00004690">
              <w:rPr>
                <w:sz w:val="18"/>
                <w:szCs w:val="18"/>
                <w:u w:val="single"/>
              </w:rPr>
              <w:t>,</w:t>
            </w:r>
            <w:r w:rsidRPr="00004690">
              <w:rPr>
                <w:spacing w:val="1"/>
                <w:sz w:val="18"/>
                <w:szCs w:val="18"/>
                <w:u w:val="single"/>
              </w:rPr>
              <w:t xml:space="preserve"> </w:t>
            </w:r>
            <w:r w:rsidRPr="00004690">
              <w:rPr>
                <w:sz w:val="18"/>
                <w:szCs w:val="18"/>
                <w:u w:val="single"/>
              </w:rPr>
              <w:t>Kin</w:t>
            </w:r>
            <w:r w:rsidRPr="00004690">
              <w:rPr>
                <w:spacing w:val="5"/>
                <w:sz w:val="18"/>
                <w:szCs w:val="18"/>
                <w:u w:val="single"/>
              </w:rPr>
              <w:t>t</w:t>
            </w:r>
            <w:r w:rsidRPr="00004690">
              <w:rPr>
                <w:spacing w:val="-4"/>
                <w:sz w:val="18"/>
                <w:szCs w:val="18"/>
                <w:u w:val="single"/>
              </w:rPr>
              <w:t>y</w:t>
            </w:r>
            <w:r w:rsidRPr="00004690">
              <w:rPr>
                <w:sz w:val="18"/>
                <w:szCs w:val="18"/>
                <w:u w:val="single"/>
              </w:rPr>
              <w:t>re</w:t>
            </w:r>
            <w:r w:rsidRPr="00004690">
              <w:rPr>
                <w:spacing w:val="1"/>
                <w:sz w:val="18"/>
                <w:szCs w:val="18"/>
                <w:u w:val="single"/>
              </w:rPr>
              <w:t xml:space="preserve"> </w:t>
            </w:r>
            <w:r w:rsidRPr="00004690">
              <w:rPr>
                <w:sz w:val="18"/>
                <w:szCs w:val="18"/>
                <w:u w:val="single"/>
              </w:rPr>
              <w:t>&amp; I</w:t>
            </w:r>
            <w:r w:rsidRPr="00004690">
              <w:rPr>
                <w:spacing w:val="1"/>
                <w:sz w:val="18"/>
                <w:szCs w:val="18"/>
                <w:u w:val="single"/>
              </w:rPr>
              <w:t>s</w:t>
            </w:r>
            <w:r w:rsidRPr="00004690">
              <w:rPr>
                <w:sz w:val="18"/>
                <w:szCs w:val="18"/>
                <w:u w:val="single"/>
              </w:rPr>
              <w:t>l</w:t>
            </w:r>
            <w:r w:rsidRPr="00004690">
              <w:rPr>
                <w:spacing w:val="3"/>
                <w:sz w:val="18"/>
                <w:szCs w:val="18"/>
                <w:u w:val="single"/>
              </w:rPr>
              <w:t>a</w:t>
            </w:r>
            <w:r w:rsidRPr="00004690">
              <w:rPr>
                <w:sz w:val="18"/>
                <w:szCs w:val="18"/>
                <w:u w:val="single"/>
              </w:rPr>
              <w:t>y</w:t>
            </w:r>
            <w:r w:rsidRPr="00004690">
              <w:rPr>
                <w:spacing w:val="-9"/>
                <w:sz w:val="18"/>
                <w:szCs w:val="18"/>
                <w:u w:val="single"/>
              </w:rPr>
              <w:t xml:space="preserve"> </w:t>
            </w:r>
            <w:r w:rsidRPr="00004690">
              <w:rPr>
                <w:spacing w:val="1"/>
                <w:sz w:val="18"/>
                <w:szCs w:val="18"/>
                <w:u w:val="single"/>
              </w:rPr>
              <w:t>a</w:t>
            </w:r>
            <w:r w:rsidRPr="00004690">
              <w:rPr>
                <w:sz w:val="18"/>
                <w:szCs w:val="18"/>
                <w:u w:val="single"/>
              </w:rPr>
              <w:t>nd</w:t>
            </w:r>
            <w:r w:rsidRPr="00004690">
              <w:rPr>
                <w:spacing w:val="1"/>
                <w:sz w:val="18"/>
                <w:szCs w:val="18"/>
                <w:u w:val="single"/>
              </w:rPr>
              <w:t xml:space="preserve"> </w:t>
            </w:r>
            <w:r w:rsidRPr="00004690">
              <w:rPr>
                <w:sz w:val="18"/>
                <w:szCs w:val="18"/>
                <w:u w:val="single"/>
              </w:rPr>
              <w:t>Ob</w:t>
            </w:r>
            <w:r w:rsidRPr="00004690">
              <w:rPr>
                <w:spacing w:val="1"/>
                <w:sz w:val="18"/>
                <w:szCs w:val="18"/>
                <w:u w:val="single"/>
              </w:rPr>
              <w:t>a</w:t>
            </w:r>
            <w:r w:rsidRPr="00004690">
              <w:rPr>
                <w:sz w:val="18"/>
                <w:szCs w:val="18"/>
                <w:u w:val="single"/>
              </w:rPr>
              <w:t>n,</w:t>
            </w:r>
            <w:r w:rsidRPr="00004690">
              <w:rPr>
                <w:spacing w:val="1"/>
                <w:sz w:val="18"/>
                <w:szCs w:val="18"/>
                <w:u w:val="single"/>
              </w:rPr>
              <w:t xml:space="preserve"> L</w:t>
            </w:r>
            <w:r w:rsidRPr="00004690">
              <w:rPr>
                <w:sz w:val="18"/>
                <w:szCs w:val="18"/>
                <w:u w:val="single"/>
              </w:rPr>
              <w:t>orn  &amp;</w:t>
            </w:r>
            <w:r w:rsidRPr="00004690">
              <w:rPr>
                <w:spacing w:val="6"/>
                <w:sz w:val="18"/>
                <w:szCs w:val="18"/>
                <w:u w:val="single"/>
              </w:rPr>
              <w:t xml:space="preserve"> </w:t>
            </w:r>
            <w:r w:rsidRPr="00004690">
              <w:rPr>
                <w:sz w:val="18"/>
                <w:szCs w:val="18"/>
                <w:u w:val="single"/>
              </w:rPr>
              <w:t>the</w:t>
            </w:r>
            <w:r w:rsidRPr="00004690">
              <w:rPr>
                <w:spacing w:val="1"/>
                <w:sz w:val="18"/>
                <w:szCs w:val="18"/>
                <w:u w:val="single"/>
              </w:rPr>
              <w:t xml:space="preserve"> Is</w:t>
            </w:r>
            <w:r w:rsidRPr="00004690">
              <w:rPr>
                <w:spacing w:val="-2"/>
                <w:sz w:val="18"/>
                <w:szCs w:val="18"/>
                <w:u w:val="single"/>
              </w:rPr>
              <w:t>l</w:t>
            </w:r>
            <w:r w:rsidRPr="00004690">
              <w:rPr>
                <w:spacing w:val="1"/>
                <w:sz w:val="18"/>
                <w:szCs w:val="18"/>
                <w:u w:val="single"/>
              </w:rPr>
              <w:t>e</w:t>
            </w:r>
            <w:r w:rsidRPr="00004690">
              <w:rPr>
                <w:sz w:val="18"/>
                <w:szCs w:val="18"/>
                <w:u w:val="single"/>
              </w:rPr>
              <w:t>s</w:t>
            </w:r>
          </w:p>
          <w:p w:rsidR="008829F9" w:rsidP="006912D5" w:rsidRDefault="008829F9" w14:paraId="0A6959E7" w14:textId="77777777">
            <w:pPr>
              <w:pStyle w:val="NoSpacing"/>
              <w:rPr>
                <w:sz w:val="18"/>
                <w:szCs w:val="18"/>
              </w:rPr>
            </w:pPr>
            <w:r w:rsidRPr="00004690">
              <w:rPr>
                <w:sz w:val="18"/>
                <w:szCs w:val="18"/>
              </w:rPr>
              <w:t xml:space="preserve"> </w:t>
            </w:r>
          </w:p>
          <w:p w:rsidRPr="00004690" w:rsidR="008829F9" w:rsidP="006912D5" w:rsidRDefault="008829F9" w14:paraId="720FD359" w14:textId="4DF075E7">
            <w:pPr>
              <w:pStyle w:val="NoSpacing"/>
              <w:rPr>
                <w:sz w:val="18"/>
                <w:szCs w:val="18"/>
              </w:rPr>
            </w:pPr>
            <w:r w:rsidR="008829F9">
              <w:rPr>
                <w:sz w:val="18"/>
                <w:szCs w:val="18"/>
              </w:rPr>
              <w:t xml:space="preserve"> </w:t>
            </w:r>
            <w:r w:rsidR="7EEF8568">
              <w:rPr>
                <w:sz w:val="18"/>
                <w:szCs w:val="18"/>
              </w:rPr>
              <w:t xml:space="preserve">Jacklyn Sinclair</w:t>
            </w:r>
          </w:p>
          <w:p w:rsidRPr="00004690" w:rsidR="008829F9" w:rsidP="006912D5" w:rsidRDefault="008829F9" w14:paraId="3D52B037" w14:textId="77777777">
            <w:pPr>
              <w:pStyle w:val="NoSpacing"/>
              <w:rPr>
                <w:sz w:val="18"/>
                <w:szCs w:val="18"/>
              </w:rPr>
            </w:pPr>
            <w:r>
              <w:rPr>
                <w:sz w:val="18"/>
                <w:szCs w:val="18"/>
              </w:rPr>
              <w:t xml:space="preserve"> </w:t>
            </w:r>
            <w:r w:rsidRPr="00004690">
              <w:rPr>
                <w:sz w:val="18"/>
                <w:szCs w:val="18"/>
              </w:rPr>
              <w:t>Ar</w:t>
            </w:r>
            <w:r w:rsidRPr="00004690">
              <w:rPr>
                <w:spacing w:val="1"/>
                <w:sz w:val="18"/>
                <w:szCs w:val="18"/>
              </w:rPr>
              <w:t>g</w:t>
            </w:r>
            <w:r w:rsidRPr="00004690">
              <w:rPr>
                <w:spacing w:val="-1"/>
                <w:sz w:val="18"/>
                <w:szCs w:val="18"/>
              </w:rPr>
              <w:t>y</w:t>
            </w:r>
            <w:r w:rsidRPr="00004690">
              <w:rPr>
                <w:spacing w:val="1"/>
                <w:sz w:val="18"/>
                <w:szCs w:val="18"/>
              </w:rPr>
              <w:t>l</w:t>
            </w:r>
            <w:r w:rsidRPr="00004690">
              <w:rPr>
                <w:sz w:val="18"/>
                <w:szCs w:val="18"/>
              </w:rPr>
              <w:t>l</w:t>
            </w:r>
            <w:r w:rsidRPr="00004690">
              <w:rPr>
                <w:spacing w:val="1"/>
                <w:sz w:val="18"/>
                <w:szCs w:val="18"/>
              </w:rPr>
              <w:t xml:space="preserve"> an</w:t>
            </w:r>
            <w:r w:rsidRPr="00004690">
              <w:rPr>
                <w:sz w:val="18"/>
                <w:szCs w:val="18"/>
              </w:rPr>
              <w:t>d</w:t>
            </w:r>
            <w:r w:rsidRPr="00004690">
              <w:rPr>
                <w:spacing w:val="-1"/>
                <w:sz w:val="18"/>
                <w:szCs w:val="18"/>
              </w:rPr>
              <w:t xml:space="preserve"> </w:t>
            </w:r>
            <w:r w:rsidRPr="00004690">
              <w:rPr>
                <w:sz w:val="18"/>
                <w:szCs w:val="18"/>
              </w:rPr>
              <w:t>B</w:t>
            </w:r>
            <w:r w:rsidRPr="00004690">
              <w:rPr>
                <w:spacing w:val="1"/>
                <w:sz w:val="18"/>
                <w:szCs w:val="18"/>
              </w:rPr>
              <w:t>u</w:t>
            </w:r>
            <w:r w:rsidRPr="00004690">
              <w:rPr>
                <w:sz w:val="18"/>
                <w:szCs w:val="18"/>
              </w:rPr>
              <w:t>te</w:t>
            </w:r>
            <w:r w:rsidRPr="00004690">
              <w:rPr>
                <w:spacing w:val="1"/>
                <w:sz w:val="18"/>
                <w:szCs w:val="18"/>
              </w:rPr>
              <w:t xml:space="preserve"> </w:t>
            </w:r>
            <w:r w:rsidRPr="00004690">
              <w:rPr>
                <w:spacing w:val="-2"/>
                <w:sz w:val="18"/>
                <w:szCs w:val="18"/>
              </w:rPr>
              <w:t>C</w:t>
            </w:r>
            <w:r w:rsidRPr="00004690">
              <w:rPr>
                <w:spacing w:val="1"/>
                <w:sz w:val="18"/>
                <w:szCs w:val="18"/>
              </w:rPr>
              <w:t>ou</w:t>
            </w:r>
            <w:r w:rsidRPr="00004690">
              <w:rPr>
                <w:spacing w:val="-2"/>
                <w:sz w:val="18"/>
                <w:szCs w:val="18"/>
              </w:rPr>
              <w:t>n</w:t>
            </w:r>
            <w:r w:rsidRPr="00004690">
              <w:rPr>
                <w:spacing w:val="1"/>
                <w:sz w:val="18"/>
                <w:szCs w:val="18"/>
              </w:rPr>
              <w:t>ci</w:t>
            </w:r>
            <w:r w:rsidRPr="00004690">
              <w:rPr>
                <w:sz w:val="18"/>
                <w:szCs w:val="18"/>
              </w:rPr>
              <w:t>l</w:t>
            </w:r>
          </w:p>
          <w:p w:rsidRPr="00004690" w:rsidR="008829F9" w:rsidP="006912D5" w:rsidRDefault="008829F9" w14:paraId="6807ED80" w14:textId="77777777">
            <w:pPr>
              <w:pStyle w:val="NoSpacing"/>
              <w:rPr>
                <w:sz w:val="18"/>
                <w:szCs w:val="18"/>
              </w:rPr>
            </w:pPr>
            <w:r w:rsidRPr="00004690">
              <w:rPr>
                <w:sz w:val="18"/>
                <w:szCs w:val="18"/>
              </w:rPr>
              <w:t xml:space="preserve"> K</w:t>
            </w:r>
            <w:r w:rsidRPr="00004690">
              <w:rPr>
                <w:spacing w:val="1"/>
                <w:sz w:val="18"/>
                <w:szCs w:val="18"/>
              </w:rPr>
              <w:t>ilmo</w:t>
            </w:r>
            <w:r w:rsidRPr="00004690">
              <w:rPr>
                <w:sz w:val="18"/>
                <w:szCs w:val="18"/>
              </w:rPr>
              <w:t>ry</w:t>
            </w:r>
          </w:p>
          <w:p w:rsidRPr="00004690" w:rsidR="008829F9" w:rsidP="006912D5" w:rsidRDefault="008829F9" w14:paraId="5AB3D95D" w14:textId="77777777">
            <w:pPr>
              <w:pStyle w:val="NoSpacing"/>
              <w:rPr>
                <w:sz w:val="18"/>
                <w:szCs w:val="18"/>
              </w:rPr>
            </w:pPr>
            <w:r w:rsidRPr="00004690">
              <w:rPr>
                <w:spacing w:val="1"/>
                <w:sz w:val="18"/>
                <w:szCs w:val="18"/>
              </w:rPr>
              <w:t xml:space="preserve"> L</w:t>
            </w:r>
            <w:r w:rsidRPr="00004690">
              <w:rPr>
                <w:spacing w:val="-1"/>
                <w:sz w:val="18"/>
                <w:szCs w:val="18"/>
              </w:rPr>
              <w:t>O</w:t>
            </w:r>
            <w:r w:rsidRPr="00004690">
              <w:rPr>
                <w:sz w:val="18"/>
                <w:szCs w:val="18"/>
              </w:rPr>
              <w:t>C</w:t>
            </w:r>
            <w:r w:rsidRPr="00004690">
              <w:rPr>
                <w:spacing w:val="-1"/>
                <w:sz w:val="18"/>
                <w:szCs w:val="18"/>
              </w:rPr>
              <w:t>HG</w:t>
            </w:r>
            <w:r w:rsidRPr="00004690">
              <w:rPr>
                <w:sz w:val="18"/>
                <w:szCs w:val="18"/>
              </w:rPr>
              <w:t>I</w:t>
            </w:r>
            <w:r w:rsidRPr="00004690">
              <w:rPr>
                <w:spacing w:val="1"/>
                <w:sz w:val="18"/>
                <w:szCs w:val="18"/>
              </w:rPr>
              <w:t>L</w:t>
            </w:r>
            <w:r w:rsidRPr="00004690">
              <w:rPr>
                <w:sz w:val="18"/>
                <w:szCs w:val="18"/>
              </w:rPr>
              <w:t>PHE</w:t>
            </w:r>
            <w:r w:rsidRPr="00004690">
              <w:rPr>
                <w:spacing w:val="-1"/>
                <w:sz w:val="18"/>
                <w:szCs w:val="18"/>
              </w:rPr>
              <w:t>A</w:t>
            </w:r>
            <w:r w:rsidRPr="00004690">
              <w:rPr>
                <w:sz w:val="18"/>
                <w:szCs w:val="18"/>
              </w:rPr>
              <w:t xml:space="preserve">D </w:t>
            </w:r>
          </w:p>
          <w:p w:rsidRPr="00004690" w:rsidR="008829F9" w:rsidP="006912D5" w:rsidRDefault="008829F9" w14:paraId="4CE1468B" w14:textId="77777777">
            <w:pPr>
              <w:pStyle w:val="NoSpacing"/>
              <w:rPr>
                <w:sz w:val="18"/>
                <w:szCs w:val="18"/>
              </w:rPr>
            </w:pPr>
            <w:r w:rsidRPr="00004690">
              <w:rPr>
                <w:sz w:val="18"/>
                <w:szCs w:val="18"/>
              </w:rPr>
              <w:t xml:space="preserve"> PA31</w:t>
            </w:r>
            <w:r w:rsidRPr="00004690">
              <w:rPr>
                <w:spacing w:val="-1"/>
                <w:sz w:val="18"/>
                <w:szCs w:val="18"/>
              </w:rPr>
              <w:t xml:space="preserve"> </w:t>
            </w:r>
            <w:r w:rsidRPr="00004690">
              <w:rPr>
                <w:spacing w:val="1"/>
                <w:sz w:val="18"/>
                <w:szCs w:val="18"/>
              </w:rPr>
              <w:t>8</w:t>
            </w:r>
            <w:r w:rsidRPr="00004690">
              <w:rPr>
                <w:sz w:val="18"/>
                <w:szCs w:val="18"/>
              </w:rPr>
              <w:t xml:space="preserve">RT </w:t>
            </w:r>
          </w:p>
          <w:p w:rsidRPr="00AF3CB9" w:rsidR="008829F9" w:rsidP="624BDA0E" w:rsidRDefault="008829F9" w14:paraId="61F1C9E9" w14:textId="619D134A">
            <w:pPr>
              <w:pStyle w:val="NoSpacing"/>
              <w:rPr>
                <w:b w:val="1"/>
                <w:bCs w:val="1"/>
                <w:sz w:val="18"/>
                <w:szCs w:val="18"/>
              </w:rPr>
            </w:pPr>
            <w:r w:rsidRPr="00004690" w:rsidR="008829F9">
              <w:rPr>
                <w:sz w:val="18"/>
                <w:szCs w:val="18"/>
              </w:rPr>
              <w:t xml:space="preserve"> </w:t>
            </w:r>
            <w:r w:rsidRPr="624BDA0E" w:rsidR="008829F9">
              <w:rPr>
                <w:b w:val="1"/>
                <w:bCs w:val="1"/>
                <w:sz w:val="18"/>
                <w:szCs w:val="18"/>
              </w:rPr>
              <w:t>T</w:t>
            </w:r>
            <w:r w:rsidRPr="624BDA0E" w:rsidR="008829F9">
              <w:rPr>
                <w:b w:val="1"/>
                <w:bCs w:val="1"/>
                <w:spacing w:val="1"/>
                <w:sz w:val="18"/>
                <w:szCs w:val="18"/>
              </w:rPr>
              <w:t>e</w:t>
            </w:r>
            <w:r w:rsidRPr="624BDA0E" w:rsidR="008829F9">
              <w:rPr>
                <w:b w:val="1"/>
                <w:bCs w:val="1"/>
                <w:sz w:val="18"/>
                <w:szCs w:val="18"/>
              </w:rPr>
              <w:t>l:</w:t>
            </w:r>
            <w:r w:rsidRPr="624BDA0E" w:rsidR="008829F9">
              <w:rPr>
                <w:b w:val="1"/>
                <w:bCs w:val="1"/>
                <w:spacing w:val="-1"/>
                <w:sz w:val="18"/>
                <w:szCs w:val="18"/>
              </w:rPr>
              <w:t xml:space="preserve"> </w:t>
            </w:r>
            <w:r w:rsidRPr="624BDA0E" w:rsidR="008829F9">
              <w:rPr>
                <w:b w:val="1"/>
                <w:bCs w:val="1"/>
                <w:spacing w:val="1"/>
                <w:sz w:val="18"/>
                <w:szCs w:val="18"/>
              </w:rPr>
              <w:t>0154</w:t>
            </w:r>
            <w:r w:rsidRPr="624BDA0E" w:rsidR="008829F9">
              <w:rPr>
                <w:b w:val="1"/>
                <w:bCs w:val="1"/>
                <w:sz w:val="18"/>
                <w:szCs w:val="18"/>
              </w:rPr>
              <w:t>6</w:t>
            </w:r>
            <w:r w:rsidRPr="624BDA0E" w:rsidR="008829F9">
              <w:rPr>
                <w:b w:val="1"/>
                <w:bCs w:val="1"/>
                <w:spacing w:val="-1"/>
                <w:sz w:val="18"/>
                <w:szCs w:val="18"/>
              </w:rPr>
              <w:t xml:space="preserve"> </w:t>
            </w:r>
            <w:r w:rsidRPr="624BDA0E" w:rsidR="008829F9">
              <w:rPr>
                <w:b w:val="1"/>
                <w:bCs w:val="1"/>
                <w:spacing w:val="1"/>
                <w:sz w:val="18"/>
                <w:szCs w:val="18"/>
              </w:rPr>
              <w:t>60</w:t>
            </w:r>
            <w:r w:rsidRPr="624BDA0E" w:rsidR="008829F9">
              <w:rPr>
                <w:b w:val="1"/>
                <w:bCs w:val="1"/>
                <w:spacing w:val="1"/>
                <w:sz w:val="18"/>
                <w:szCs w:val="18"/>
              </w:rPr>
              <w:t>4</w:t>
            </w:r>
            <w:r w:rsidRPr="624BDA0E" w:rsidR="1D406A54">
              <w:rPr>
                <w:b w:val="1"/>
                <w:bCs w:val="1"/>
                <w:spacing w:val="1"/>
                <w:sz w:val="18"/>
                <w:szCs w:val="18"/>
              </w:rPr>
              <w:t>483</w:t>
            </w:r>
          </w:p>
          <w:p w:rsidRPr="00004690" w:rsidR="008829F9" w:rsidP="006912D5" w:rsidRDefault="008829F9" w14:paraId="0AD9C6F4" w14:textId="77777777">
            <w:pPr>
              <w:pStyle w:val="NoSpacing"/>
              <w:rPr>
                <w:sz w:val="18"/>
                <w:szCs w:val="18"/>
              </w:rPr>
            </w:pPr>
          </w:p>
          <w:p w:rsidRPr="00004690" w:rsidR="008829F9" w:rsidP="006912D5" w:rsidRDefault="008829F9" w14:paraId="4B1F511A" w14:textId="77777777">
            <w:pPr>
              <w:pStyle w:val="NoSpacing"/>
              <w:rPr>
                <w:rFonts w:ascii="Times New Roman" w:hAnsi="Times New Roman"/>
                <w:sz w:val="18"/>
                <w:szCs w:val="18"/>
              </w:rPr>
            </w:pPr>
          </w:p>
        </w:tc>
      </w:tr>
      <w:tr w:rsidRPr="00E5525F" w:rsidR="008829F9" w:rsidTr="624BDA0E" w14:paraId="1C42E5EF" w14:textId="77777777">
        <w:trPr>
          <w:trHeight w:val="568" w:hRule="exact"/>
        </w:trPr>
        <w:tc>
          <w:tcPr>
            <w:tcW w:w="1620" w:type="dxa"/>
            <w:tcBorders>
              <w:top w:val="single" w:color="000000" w:themeColor="text1" w:sz="13" w:space="0"/>
              <w:left w:val="single" w:color="auto" w:sz="12" w:space="0"/>
              <w:bottom w:val="single" w:color="auto" w:sz="12" w:space="0"/>
              <w:right w:val="single" w:color="auto" w:sz="12" w:space="0"/>
            </w:tcBorders>
            <w:shd w:val="clear" w:color="auto" w:fill="BFBFBF" w:themeFill="background1" w:themeFillShade="BF"/>
            <w:tcMar/>
          </w:tcPr>
          <w:p w:rsidRPr="00004690" w:rsidR="008829F9" w:rsidP="006912D5" w:rsidRDefault="008829F9" w14:paraId="65F9C3DC" w14:textId="77777777">
            <w:pPr>
              <w:pStyle w:val="NoSpacing"/>
              <w:rPr>
                <w:rFonts w:ascii="Times New Roman" w:hAnsi="Times New Roman"/>
                <w:sz w:val="18"/>
                <w:szCs w:val="18"/>
              </w:rPr>
            </w:pPr>
          </w:p>
        </w:tc>
        <w:tc>
          <w:tcPr>
            <w:tcW w:w="6030" w:type="dxa"/>
            <w:gridSpan w:val="2"/>
            <w:tcBorders>
              <w:top w:val="single" w:color="000000" w:themeColor="text1" w:sz="13" w:space="0"/>
              <w:left w:val="single" w:color="auto" w:sz="12" w:space="0"/>
              <w:bottom w:val="single" w:color="auto" w:sz="12" w:space="0"/>
              <w:right w:val="single" w:color="auto" w:sz="12" w:space="0"/>
            </w:tcBorders>
            <w:shd w:val="clear" w:color="auto" w:fill="E5DFEC"/>
            <w:tcMar/>
          </w:tcPr>
          <w:p w:rsidRPr="00004690" w:rsidR="008829F9" w:rsidP="006912D5" w:rsidRDefault="008829F9" w14:paraId="5023141B" w14:textId="77777777">
            <w:pPr>
              <w:pStyle w:val="NoSpacing"/>
              <w:rPr>
                <w:sz w:val="18"/>
                <w:szCs w:val="18"/>
              </w:rPr>
            </w:pPr>
          </w:p>
          <w:p w:rsidRPr="00F71FBC" w:rsidR="008829F9" w:rsidP="006912D5" w:rsidRDefault="008829F9" w14:paraId="108AA14C" w14:textId="77777777">
            <w:pPr>
              <w:pStyle w:val="NoSpacing"/>
              <w:jc w:val="center"/>
              <w:rPr>
                <w:sz w:val="18"/>
                <w:szCs w:val="18"/>
              </w:rPr>
            </w:pPr>
            <w:r w:rsidRPr="003C321F">
              <w:rPr>
                <w:b/>
                <w:sz w:val="18"/>
                <w:szCs w:val="18"/>
              </w:rPr>
              <w:t>E-mail</w:t>
            </w:r>
            <w:r w:rsidRPr="00F71FBC">
              <w:rPr>
                <w:sz w:val="18"/>
                <w:szCs w:val="18"/>
              </w:rPr>
              <w:t xml:space="preserve">: </w:t>
            </w:r>
            <w:hyperlink w:history="1" r:id="rId10">
              <w:r w:rsidRPr="00F71FBC">
                <w:rPr>
                  <w:rStyle w:val="Hyperlink"/>
                  <w:sz w:val="18"/>
                  <w:szCs w:val="18"/>
                </w:rPr>
                <w:t>licensing.standards@argyll-bute.gov.uk</w:t>
              </w:r>
            </w:hyperlink>
          </w:p>
        </w:tc>
        <w:tc>
          <w:tcPr>
            <w:tcW w:w="1577" w:type="dxa"/>
            <w:tcBorders>
              <w:top w:val="single" w:color="000000" w:themeColor="text1" w:sz="13" w:space="0"/>
              <w:left w:val="single" w:color="auto" w:sz="12" w:space="0"/>
              <w:bottom w:val="single" w:color="auto" w:sz="12" w:space="0"/>
              <w:right w:val="single" w:color="000000" w:themeColor="text1" w:sz="12" w:space="0"/>
            </w:tcBorders>
            <w:shd w:val="clear" w:color="auto" w:fill="BFBFBF" w:themeFill="background1" w:themeFillShade="BF"/>
            <w:tcMar/>
          </w:tcPr>
          <w:p w:rsidRPr="00004690" w:rsidR="008829F9" w:rsidP="006912D5" w:rsidRDefault="008829F9" w14:paraId="1F3B1409" w14:textId="77777777">
            <w:pPr>
              <w:pStyle w:val="NoSpacing"/>
              <w:rPr>
                <w:rFonts w:ascii="Times New Roman" w:hAnsi="Times New Roman"/>
                <w:sz w:val="18"/>
                <w:szCs w:val="18"/>
              </w:rPr>
            </w:pPr>
          </w:p>
        </w:tc>
      </w:tr>
    </w:tbl>
    <w:p w:rsidR="008829F9" w:rsidP="008829F9" w:rsidRDefault="008829F9" w14:paraId="562C75D1" w14:textId="77777777">
      <w:pPr>
        <w:pStyle w:val="NoSpacing"/>
        <w:jc w:val="both"/>
      </w:pPr>
    </w:p>
    <w:p w:rsidRPr="008C7BB4" w:rsidR="008829F9" w:rsidP="008C7BB4" w:rsidRDefault="008829F9" w14:paraId="77AC4BE7" w14:textId="77777777">
      <w:pPr>
        <w:pStyle w:val="NoSpacing"/>
        <w:jc w:val="both"/>
        <w:rPr>
          <w:sz w:val="18"/>
          <w:szCs w:val="18"/>
        </w:rPr>
      </w:pPr>
      <w:r w:rsidRPr="005E097F">
        <w:t xml:space="preserve">The licensing standards service also provides information via the Argyll and Bute Council </w:t>
      </w:r>
      <w:r>
        <w:t xml:space="preserve">website </w:t>
      </w:r>
      <w:r w:rsidRPr="005E097F">
        <w:t>which can be accessed here –</w:t>
      </w:r>
      <w:r w:rsidR="008C7BB4">
        <w:t xml:space="preserve"> </w:t>
      </w:r>
      <w:hyperlink w:history="1" r:id="rId11">
        <w:r w:rsidRPr="008C7BB4">
          <w:rPr>
            <w:rStyle w:val="Hyperlink"/>
            <w:sz w:val="18"/>
            <w:szCs w:val="18"/>
          </w:rPr>
          <w:t>http://www.argyll-bute.gov.uk/law-and-licensing/licensing-standards</w:t>
        </w:r>
      </w:hyperlink>
      <w:r w:rsidRPr="008C7BB4">
        <w:rPr>
          <w:sz w:val="18"/>
          <w:szCs w:val="18"/>
        </w:rPr>
        <w:t xml:space="preserve"> </w:t>
      </w:r>
    </w:p>
    <w:p w:rsidR="008829F9" w:rsidP="008829F9" w:rsidRDefault="008829F9" w14:paraId="664355AD" w14:textId="77777777">
      <w:pPr>
        <w:pStyle w:val="NoSpacing"/>
        <w:rPr>
          <w:b/>
        </w:rPr>
      </w:pPr>
    </w:p>
    <w:p w:rsidRPr="005E097F" w:rsidR="008829F9" w:rsidP="008829F9" w:rsidRDefault="008829F9" w14:paraId="226B984D" w14:textId="77777777">
      <w:pPr>
        <w:pStyle w:val="NoSpacing"/>
        <w:jc w:val="both"/>
      </w:pPr>
      <w:r w:rsidR="008829F9">
        <w:rPr/>
        <w:t xml:space="preserve">There is also a free </w:t>
      </w:r>
      <w:r w:rsidR="008829F9">
        <w:rPr/>
        <w:t>licensing standards monthly newsletter which can be accessed here –</w:t>
      </w:r>
    </w:p>
    <w:p w:rsidRPr="005E097F" w:rsidR="008829F9" w:rsidP="624BDA0E" w:rsidRDefault="008829F9" w14:paraId="1A965116" w14:textId="557C8344">
      <w:pPr>
        <w:pStyle w:val="NoSpacing"/>
        <w:rPr>
          <w:rFonts w:ascii="Arial" w:hAnsi="Arial" w:eastAsia="Arial" w:cs="Arial"/>
          <w:noProof w:val="0"/>
          <w:sz w:val="22"/>
          <w:szCs w:val="22"/>
          <w:lang w:val="en-GB"/>
        </w:rPr>
      </w:pPr>
      <w:hyperlink r:id="R45309953d2e44e17">
        <w:r w:rsidRPr="624BDA0E" w:rsidR="0E7A2578">
          <w:rPr>
            <w:rStyle w:val="Hyperlink"/>
            <w:rFonts w:ascii="Arial" w:hAnsi="Arial" w:eastAsia="Arial" w:cs="Arial"/>
            <w:noProof w:val="0"/>
            <w:sz w:val="22"/>
            <w:szCs w:val="22"/>
            <w:lang w:val="en-GB"/>
          </w:rPr>
          <w:t>Sign up for the Licensing Monthly Newletter</w:t>
        </w:r>
      </w:hyperlink>
    </w:p>
    <w:p w:rsidR="008829F9" w:rsidP="008829F9" w:rsidRDefault="008829F9" w14:paraId="7DF4E37C" w14:textId="77777777">
      <w:pPr>
        <w:pStyle w:val="NoSpacing"/>
        <w:ind w:left="720"/>
        <w:rPr>
          <w:b/>
        </w:rPr>
      </w:pPr>
    </w:p>
    <w:p w:rsidR="008829F9" w:rsidP="008829F9" w:rsidRDefault="008829F9" w14:paraId="6CCC51A6" w14:textId="77777777">
      <w:pPr>
        <w:pStyle w:val="NoSpacing"/>
        <w:numPr>
          <w:ilvl w:val="0"/>
          <w:numId w:val="3"/>
        </w:numPr>
        <w:rPr>
          <w:b/>
        </w:rPr>
      </w:pPr>
      <w:r>
        <w:rPr>
          <w:b/>
        </w:rPr>
        <w:t>The Premises Licence</w:t>
      </w:r>
      <w:r w:rsidR="00222AC1">
        <w:rPr>
          <w:b/>
        </w:rPr>
        <w:t xml:space="preserve">/Provisional </w:t>
      </w:r>
      <w:r w:rsidR="00852483">
        <w:rPr>
          <w:b/>
        </w:rPr>
        <w:t xml:space="preserve">Premises </w:t>
      </w:r>
      <w:r w:rsidR="00222AC1">
        <w:rPr>
          <w:b/>
        </w:rPr>
        <w:t>Licence</w:t>
      </w:r>
    </w:p>
    <w:p w:rsidR="008829F9" w:rsidP="008829F9" w:rsidRDefault="008829F9" w14:paraId="44FB30F8" w14:textId="77777777">
      <w:pPr>
        <w:pStyle w:val="NoSpacing"/>
        <w:rPr>
          <w:b/>
        </w:rPr>
      </w:pPr>
    </w:p>
    <w:p w:rsidRPr="004B7A21" w:rsidR="00222AC1" w:rsidP="00222AC1" w:rsidRDefault="008829F9" w14:paraId="5D3BF3EB" w14:textId="77777777">
      <w:pPr>
        <w:pStyle w:val="NormalWeb"/>
        <w:shd w:val="clear" w:color="auto" w:fill="FFFFFF"/>
        <w:jc w:val="both"/>
        <w:rPr>
          <w:sz w:val="22"/>
          <w:szCs w:val="22"/>
        </w:rPr>
      </w:pPr>
      <w:r w:rsidRPr="004B7A21">
        <w:rPr>
          <w:sz w:val="22"/>
          <w:szCs w:val="22"/>
        </w:rPr>
        <w:t>Section 1 of the 2005 Act dictates that it is an offence to sell alcohol on any premises except under and in accordance with a premises licence or occasional licence.</w:t>
      </w:r>
      <w:r w:rsidRPr="004B7A21" w:rsidR="00222AC1">
        <w:rPr>
          <w:sz w:val="22"/>
          <w:szCs w:val="22"/>
        </w:rPr>
        <w:t xml:space="preserve">  A premises licence allows the sale of alcohol on premises.  </w:t>
      </w:r>
    </w:p>
    <w:p w:rsidRPr="004B7A21" w:rsidR="00222AC1" w:rsidP="00DF6947" w:rsidRDefault="00222AC1" w14:paraId="15A896C6" w14:textId="77777777">
      <w:pPr>
        <w:pStyle w:val="NormalWeb"/>
        <w:shd w:val="clear" w:color="auto" w:fill="FFFFFF"/>
        <w:jc w:val="both"/>
        <w:rPr>
          <w:sz w:val="22"/>
          <w:szCs w:val="22"/>
          <w:lang w:val="en"/>
        </w:rPr>
      </w:pPr>
      <w:r w:rsidRPr="004B7A21">
        <w:rPr>
          <w:sz w:val="22"/>
          <w:szCs w:val="22"/>
        </w:rPr>
        <w:t>A</w:t>
      </w:r>
      <w:r w:rsidRPr="004B7A21">
        <w:rPr>
          <w:b/>
          <w:sz w:val="22"/>
          <w:szCs w:val="22"/>
        </w:rPr>
        <w:t xml:space="preserve"> </w:t>
      </w:r>
      <w:r w:rsidRPr="004B7A21" w:rsidR="003C7DED">
        <w:rPr>
          <w:rStyle w:val="Strong"/>
          <w:b w:val="0"/>
          <w:sz w:val="22"/>
          <w:szCs w:val="22"/>
          <w:lang w:val="en"/>
        </w:rPr>
        <w:t>provisional p</w:t>
      </w:r>
      <w:r w:rsidRPr="004B7A21">
        <w:rPr>
          <w:rStyle w:val="Strong"/>
          <w:b w:val="0"/>
          <w:sz w:val="22"/>
          <w:szCs w:val="22"/>
          <w:lang w:val="en"/>
        </w:rPr>
        <w:t xml:space="preserve">remises </w:t>
      </w:r>
      <w:r w:rsidRPr="004B7A21" w:rsidR="003C7DED">
        <w:rPr>
          <w:rStyle w:val="Strong"/>
          <w:b w:val="0"/>
          <w:sz w:val="22"/>
          <w:szCs w:val="22"/>
          <w:lang w:val="en"/>
        </w:rPr>
        <w:t>l</w:t>
      </w:r>
      <w:r w:rsidRPr="004B7A21">
        <w:rPr>
          <w:rStyle w:val="Strong"/>
          <w:b w:val="0"/>
          <w:sz w:val="22"/>
          <w:szCs w:val="22"/>
          <w:lang w:val="en"/>
        </w:rPr>
        <w:t>icence</w:t>
      </w:r>
      <w:r w:rsidRPr="004B7A21">
        <w:rPr>
          <w:b/>
          <w:sz w:val="22"/>
          <w:szCs w:val="22"/>
          <w:lang w:val="en"/>
        </w:rPr>
        <w:t xml:space="preserve"> </w:t>
      </w:r>
      <w:r w:rsidRPr="004B7A21" w:rsidR="00695D3E">
        <w:rPr>
          <w:sz w:val="22"/>
          <w:szCs w:val="22"/>
          <w:lang w:val="en"/>
        </w:rPr>
        <w:t xml:space="preserve">application </w:t>
      </w:r>
      <w:r w:rsidRPr="004B7A21">
        <w:rPr>
          <w:sz w:val="22"/>
          <w:szCs w:val="22"/>
          <w:lang w:val="en"/>
        </w:rPr>
        <w:t>can be made despite the fact that, at the time the application is made, the premises are yet to be, or are in the course of being, constructed or converted for use as licensed premises.  A premises licence issued in respect of any such premises does not take effect unless and until it is confirmed by the Licensing Board which issued it.</w:t>
      </w:r>
      <w:r w:rsidR="00DF6947">
        <w:rPr>
          <w:sz w:val="22"/>
          <w:szCs w:val="22"/>
          <w:lang w:val="en"/>
        </w:rPr>
        <w:t xml:space="preserve">  If a</w:t>
      </w:r>
      <w:r w:rsidRPr="004B7A21">
        <w:rPr>
          <w:sz w:val="22"/>
          <w:szCs w:val="22"/>
          <w:lang w:val="en"/>
        </w:rPr>
        <w:t xml:space="preserve"> premises licence issued in respect of any such premises is not confirmed before the end of the provisional period, then at the end of that period the licence is treated as revoked.  The provisional period is 4 years beginning with the date of issue of the </w:t>
      </w:r>
      <w:r w:rsidR="00DF6947">
        <w:rPr>
          <w:sz w:val="22"/>
          <w:szCs w:val="22"/>
          <w:lang w:val="en"/>
        </w:rPr>
        <w:t xml:space="preserve">provisional premises </w:t>
      </w:r>
      <w:r w:rsidRPr="004B7A21">
        <w:rPr>
          <w:sz w:val="22"/>
          <w:szCs w:val="22"/>
          <w:lang w:val="en"/>
        </w:rPr>
        <w:t>licence.</w:t>
      </w:r>
    </w:p>
    <w:p w:rsidRPr="004B7A21" w:rsidR="00222AC1" w:rsidP="594CB520" w:rsidRDefault="00222AC1" w14:paraId="7A876AB8" w14:textId="77777777">
      <w:pPr>
        <w:pStyle w:val="legclearfix2"/>
        <w:shd w:val="clear" w:color="auto" w:fill="FFFFFF" w:themeFill="background1"/>
        <w:jc w:val="both"/>
        <w:rPr>
          <w:sz w:val="22"/>
          <w:szCs w:val="22"/>
          <w:lang w:val="en-US"/>
        </w:rPr>
      </w:pPr>
      <w:r w:rsidRPr="594CB520">
        <w:rPr>
          <w:sz w:val="22"/>
          <w:szCs w:val="22"/>
          <w:lang w:val="en-US"/>
        </w:rPr>
        <w:t>The Licensing Board issuing the provisional premises licence has the power, in certain circumstances, to extend the provisional period as the Board considers appropriate.</w:t>
      </w:r>
    </w:p>
    <w:p w:rsidR="008829F9" w:rsidP="00DE3DBB" w:rsidRDefault="008829F9" w14:paraId="1DA6542E" w14:textId="77777777">
      <w:pPr>
        <w:pStyle w:val="NoSpacing"/>
        <w:jc w:val="both"/>
      </w:pPr>
    </w:p>
    <w:p w:rsidR="004B7A21" w:rsidP="00DE3DBB" w:rsidRDefault="004B7A21" w14:paraId="3041E394" w14:textId="77777777">
      <w:pPr>
        <w:pStyle w:val="NoSpacing"/>
        <w:jc w:val="both"/>
      </w:pPr>
    </w:p>
    <w:p w:rsidR="008829F9" w:rsidP="008829F9" w:rsidRDefault="008829F9" w14:paraId="2AE4AB2A" w14:textId="77777777">
      <w:pPr>
        <w:pStyle w:val="ListParagraph"/>
        <w:numPr>
          <w:ilvl w:val="0"/>
          <w:numId w:val="3"/>
        </w:numPr>
        <w:rPr>
          <w:rFonts w:ascii="Arial" w:hAnsi="Arial" w:cs="Arial"/>
          <w:b/>
        </w:rPr>
      </w:pPr>
      <w:r w:rsidRPr="008829F9">
        <w:rPr>
          <w:rFonts w:ascii="Arial" w:hAnsi="Arial" w:cs="Arial"/>
          <w:b/>
        </w:rPr>
        <w:t>Completion of Premises Licence Application Form</w:t>
      </w:r>
    </w:p>
    <w:p w:rsidR="008829F9" w:rsidP="00DE3DBB" w:rsidRDefault="008829F9" w14:paraId="6A718E98" w14:textId="77777777">
      <w:pPr>
        <w:jc w:val="both"/>
        <w:rPr>
          <w:rFonts w:ascii="Arial" w:hAnsi="Arial" w:cs="Arial"/>
        </w:rPr>
      </w:pPr>
      <w:r>
        <w:rPr>
          <w:rFonts w:ascii="Arial" w:hAnsi="Arial" w:cs="Arial"/>
        </w:rPr>
        <w:t xml:space="preserve">A premises licence </w:t>
      </w:r>
      <w:r w:rsidR="00347A8C">
        <w:rPr>
          <w:rFonts w:ascii="Arial" w:hAnsi="Arial" w:cs="Arial"/>
        </w:rPr>
        <w:t xml:space="preserve">application </w:t>
      </w:r>
      <w:r w:rsidR="00BF1E3C">
        <w:rPr>
          <w:rFonts w:ascii="Arial" w:hAnsi="Arial" w:cs="Arial"/>
        </w:rPr>
        <w:t xml:space="preserve">may be </w:t>
      </w:r>
      <w:r>
        <w:rPr>
          <w:rFonts w:ascii="Arial" w:hAnsi="Arial" w:cs="Arial"/>
        </w:rPr>
        <w:t xml:space="preserve">made by post </w:t>
      </w:r>
      <w:r w:rsidR="00347A8C">
        <w:rPr>
          <w:rFonts w:ascii="Arial" w:hAnsi="Arial" w:cs="Arial"/>
        </w:rPr>
        <w:t>to the licensing board –</w:t>
      </w:r>
    </w:p>
    <w:p w:rsidR="00347A8C" w:rsidP="00DE3DBB" w:rsidRDefault="00347A8C" w14:paraId="12045E70" w14:textId="77777777">
      <w:pPr>
        <w:spacing w:after="0"/>
        <w:jc w:val="both"/>
        <w:rPr>
          <w:rFonts w:ascii="Arial" w:hAnsi="Arial" w:cs="Arial"/>
        </w:rPr>
      </w:pPr>
      <w:r>
        <w:rPr>
          <w:rFonts w:ascii="Arial" w:hAnsi="Arial" w:cs="Arial"/>
        </w:rPr>
        <w:t>The Clerk to the Licensing Board</w:t>
      </w:r>
    </w:p>
    <w:p w:rsidR="00347A8C" w:rsidP="00DE3DBB" w:rsidRDefault="00347A8C" w14:paraId="1F1EA70B" w14:textId="77777777">
      <w:pPr>
        <w:spacing w:after="0"/>
        <w:jc w:val="both"/>
        <w:rPr>
          <w:rFonts w:ascii="Arial" w:hAnsi="Arial" w:cs="Arial"/>
        </w:rPr>
      </w:pPr>
      <w:r>
        <w:rPr>
          <w:rFonts w:ascii="Arial" w:hAnsi="Arial" w:cs="Arial"/>
        </w:rPr>
        <w:t>The Argyll and Bute Licensing Board</w:t>
      </w:r>
    </w:p>
    <w:p w:rsidR="00347A8C" w:rsidP="00DE3DBB" w:rsidRDefault="00347A8C" w14:paraId="3C15C9C9" w14:textId="77777777">
      <w:pPr>
        <w:spacing w:after="0"/>
        <w:jc w:val="both"/>
        <w:rPr>
          <w:rFonts w:ascii="Arial" w:hAnsi="Arial" w:cs="Arial"/>
        </w:rPr>
      </w:pPr>
      <w:r>
        <w:rPr>
          <w:rFonts w:ascii="Arial" w:hAnsi="Arial" w:cs="Arial"/>
        </w:rPr>
        <w:t>Kilmory</w:t>
      </w:r>
    </w:p>
    <w:p w:rsidR="00347A8C" w:rsidP="00DE3DBB" w:rsidRDefault="00347A8C" w14:paraId="1E78248A" w14:textId="77777777">
      <w:pPr>
        <w:spacing w:after="0"/>
        <w:jc w:val="both"/>
        <w:rPr>
          <w:rFonts w:ascii="Arial" w:hAnsi="Arial" w:cs="Arial"/>
        </w:rPr>
      </w:pPr>
      <w:r>
        <w:rPr>
          <w:rFonts w:ascii="Arial" w:hAnsi="Arial" w:cs="Arial"/>
        </w:rPr>
        <w:t>Lochgilphead</w:t>
      </w:r>
    </w:p>
    <w:p w:rsidR="00347A8C" w:rsidP="00DE3DBB" w:rsidRDefault="00347A8C" w14:paraId="06290F44" w14:textId="77777777">
      <w:pPr>
        <w:spacing w:after="0"/>
        <w:jc w:val="both"/>
        <w:rPr>
          <w:rFonts w:ascii="Arial" w:hAnsi="Arial" w:cs="Arial"/>
        </w:rPr>
      </w:pPr>
      <w:r>
        <w:rPr>
          <w:rFonts w:ascii="Arial" w:hAnsi="Arial" w:cs="Arial"/>
        </w:rPr>
        <w:t>PA31 8NX</w:t>
      </w:r>
    </w:p>
    <w:p w:rsidR="00E02080" w:rsidP="00347A8C" w:rsidRDefault="00E02080" w14:paraId="722B00AE" w14:textId="77777777">
      <w:pPr>
        <w:spacing w:after="0"/>
        <w:rPr>
          <w:rFonts w:ascii="Arial" w:hAnsi="Arial" w:cs="Arial"/>
        </w:rPr>
      </w:pPr>
    </w:p>
    <w:p w:rsidR="00984795" w:rsidP="00347A8C" w:rsidRDefault="00984795" w14:paraId="42C6D796" w14:textId="77777777">
      <w:pPr>
        <w:spacing w:after="0"/>
        <w:rPr>
          <w:rFonts w:ascii="Arial" w:hAnsi="Arial" w:cs="Arial"/>
        </w:rPr>
      </w:pPr>
    </w:p>
    <w:p w:rsidR="007E3D92" w:rsidP="00347A8C" w:rsidRDefault="007E3D92" w14:paraId="068CD018" w14:textId="77777777">
      <w:pPr>
        <w:spacing w:after="0"/>
        <w:rPr>
          <w:rFonts w:ascii="Arial" w:hAnsi="Arial" w:cs="Arial"/>
        </w:rPr>
      </w:pPr>
      <w:r w:rsidRPr="00246F6F">
        <w:rPr>
          <w:rFonts w:ascii="Arial" w:hAnsi="Arial" w:cs="Arial"/>
          <w:u w:val="single"/>
        </w:rPr>
        <w:t>Enquiries</w:t>
      </w:r>
      <w:r>
        <w:rPr>
          <w:rFonts w:ascii="Arial" w:hAnsi="Arial" w:cs="Arial"/>
        </w:rPr>
        <w:t>:</w:t>
      </w:r>
    </w:p>
    <w:p w:rsidR="007E3D92" w:rsidP="00347A8C" w:rsidRDefault="007E3D92" w14:paraId="6220CA37" w14:textId="77777777">
      <w:pPr>
        <w:spacing w:after="0"/>
        <w:rPr>
          <w:rFonts w:ascii="Arial" w:hAnsi="Arial" w:cs="Arial"/>
        </w:rPr>
      </w:pPr>
      <w:r>
        <w:rPr>
          <w:rFonts w:ascii="Arial" w:hAnsi="Arial" w:cs="Arial"/>
        </w:rPr>
        <w:t>Tel: 01546-604128</w:t>
      </w:r>
    </w:p>
    <w:p w:rsidRPr="00246F6F" w:rsidR="007E3D92" w:rsidP="00347A8C" w:rsidRDefault="007E3D92" w14:paraId="37EACA22" w14:textId="77777777">
      <w:pPr>
        <w:spacing w:after="0"/>
        <w:rPr>
          <w:rFonts w:ascii="Arial" w:hAnsi="Arial" w:cs="Arial"/>
          <w:sz w:val="18"/>
          <w:szCs w:val="18"/>
        </w:rPr>
      </w:pPr>
      <w:r>
        <w:rPr>
          <w:rFonts w:ascii="Arial" w:hAnsi="Arial" w:cs="Arial"/>
        </w:rPr>
        <w:t xml:space="preserve">E-mail: </w:t>
      </w:r>
      <w:hyperlink w:history="1" r:id="rId13">
        <w:r w:rsidRPr="00246F6F">
          <w:rPr>
            <w:rStyle w:val="Hyperlink"/>
            <w:rFonts w:ascii="Arial" w:hAnsi="Arial" w:cs="Arial"/>
            <w:sz w:val="18"/>
            <w:szCs w:val="18"/>
          </w:rPr>
          <w:t>licensing@argyll-bute.gov.uk</w:t>
        </w:r>
      </w:hyperlink>
      <w:r w:rsidRPr="00246F6F">
        <w:rPr>
          <w:rFonts w:ascii="Arial" w:hAnsi="Arial" w:cs="Arial"/>
          <w:sz w:val="18"/>
          <w:szCs w:val="18"/>
        </w:rPr>
        <w:t xml:space="preserve"> </w:t>
      </w:r>
    </w:p>
    <w:p w:rsidR="007E3D92" w:rsidP="00347A8C" w:rsidRDefault="007E3D92" w14:paraId="6E1831B3" w14:textId="77777777">
      <w:pPr>
        <w:spacing w:after="0"/>
        <w:rPr>
          <w:rFonts w:ascii="Arial" w:hAnsi="Arial" w:cs="Arial"/>
        </w:rPr>
      </w:pPr>
    </w:p>
    <w:p w:rsidR="002E2652" w:rsidP="00DE3DBB" w:rsidRDefault="00BF1E3C" w14:paraId="0B4B2D90" w14:textId="77777777">
      <w:pPr>
        <w:pStyle w:val="ListParagraph"/>
        <w:ind w:left="0"/>
        <w:jc w:val="both"/>
        <w:rPr>
          <w:rFonts w:ascii="Arial" w:hAnsi="Arial" w:cs="Arial"/>
        </w:rPr>
      </w:pPr>
      <w:r>
        <w:rPr>
          <w:rFonts w:ascii="Arial" w:hAnsi="Arial" w:cs="Arial"/>
        </w:rPr>
        <w:t>I</w:t>
      </w:r>
      <w:r w:rsidRPr="004E30CE" w:rsidR="004E30CE">
        <w:rPr>
          <w:rFonts w:ascii="Arial" w:hAnsi="Arial" w:cs="Arial"/>
        </w:rPr>
        <w:t>n general terms the application form should be completed as follows</w:t>
      </w:r>
      <w:r w:rsidR="00DF6947">
        <w:rPr>
          <w:rFonts w:ascii="Arial" w:hAnsi="Arial" w:cs="Arial"/>
        </w:rPr>
        <w:t>:</w:t>
      </w:r>
    </w:p>
    <w:p w:rsidR="00DF6947" w:rsidP="00DE3DBB" w:rsidRDefault="00DF6947" w14:paraId="54E11D2A" w14:textId="77777777">
      <w:pPr>
        <w:pStyle w:val="ListParagraph"/>
        <w:ind w:left="0"/>
        <w:jc w:val="both"/>
        <w:rPr>
          <w:rFonts w:ascii="Arial" w:hAnsi="Arial" w:cs="Arial"/>
        </w:rPr>
      </w:pPr>
    </w:p>
    <w:p w:rsidR="004E30CE" w:rsidP="00DE3DBB" w:rsidRDefault="004E30CE" w14:paraId="567A43BE" w14:textId="77777777">
      <w:pPr>
        <w:pStyle w:val="ListParagraph"/>
        <w:numPr>
          <w:ilvl w:val="0"/>
          <w:numId w:val="5"/>
        </w:numPr>
        <w:jc w:val="both"/>
        <w:rPr>
          <w:rFonts w:ascii="Arial" w:hAnsi="Arial" w:cs="Arial"/>
        </w:rPr>
      </w:pPr>
      <w:r w:rsidRPr="004E30CE">
        <w:rPr>
          <w:rFonts w:ascii="Arial" w:hAnsi="Arial" w:cs="Arial"/>
        </w:rPr>
        <w:t xml:space="preserve">All </w:t>
      </w:r>
      <w:r>
        <w:rPr>
          <w:rFonts w:ascii="Arial" w:hAnsi="Arial" w:cs="Arial"/>
        </w:rPr>
        <w:t>writing should be contained within the boxes where these are provided;</w:t>
      </w:r>
    </w:p>
    <w:p w:rsidR="004E30CE" w:rsidP="00DE3DBB" w:rsidRDefault="00264DBC" w14:paraId="78550BC5" w14:textId="77777777">
      <w:pPr>
        <w:pStyle w:val="ListParagraph"/>
        <w:numPr>
          <w:ilvl w:val="0"/>
          <w:numId w:val="5"/>
        </w:numPr>
        <w:jc w:val="both"/>
        <w:rPr>
          <w:rFonts w:ascii="Arial" w:hAnsi="Arial" w:cs="Arial"/>
        </w:rPr>
      </w:pPr>
      <w:r>
        <w:rPr>
          <w:rFonts w:ascii="Arial" w:hAnsi="Arial" w:cs="Arial"/>
        </w:rPr>
        <w:t>Where YES/</w:t>
      </w:r>
      <w:r w:rsidR="004E30CE">
        <w:rPr>
          <w:rFonts w:ascii="Arial" w:hAnsi="Arial" w:cs="Arial"/>
        </w:rPr>
        <w:t>NO answers are required, the non-applicable answer should be crossed out;</w:t>
      </w:r>
    </w:p>
    <w:p w:rsidR="004E30CE" w:rsidP="00DE3DBB" w:rsidRDefault="00264DBC" w14:paraId="604F273B" w14:textId="77777777">
      <w:pPr>
        <w:pStyle w:val="ListParagraph"/>
        <w:numPr>
          <w:ilvl w:val="0"/>
          <w:numId w:val="5"/>
        </w:numPr>
        <w:jc w:val="both"/>
        <w:rPr>
          <w:rFonts w:ascii="Arial" w:hAnsi="Arial" w:cs="Arial"/>
        </w:rPr>
      </w:pPr>
      <w:r>
        <w:rPr>
          <w:rFonts w:ascii="Arial" w:hAnsi="Arial" w:cs="Arial"/>
        </w:rPr>
        <w:t xml:space="preserve">Any person other than an individual under the age of 18 may apply to the appropriate licensing board for a premises licence in respect of any premises (Licensing (Scotland) Act 2005, S20(1) - </w:t>
      </w:r>
      <w:hyperlink w:history="1" r:id="rId14">
        <w:r w:rsidRPr="008C7BB4">
          <w:rPr>
            <w:rStyle w:val="Hyperlink"/>
            <w:rFonts w:ascii="Arial" w:hAnsi="Arial" w:cs="Arial"/>
            <w:sz w:val="18"/>
            <w:szCs w:val="18"/>
          </w:rPr>
          <w:t>http://www.legislation.gov.uk/asp/2005/16/section/20</w:t>
        </w:r>
      </w:hyperlink>
      <w:r w:rsidRPr="008C7BB4">
        <w:rPr>
          <w:rFonts w:ascii="Arial" w:hAnsi="Arial" w:cs="Arial"/>
          <w:sz w:val="18"/>
          <w:szCs w:val="18"/>
        </w:rPr>
        <w:t xml:space="preserve"> </w:t>
      </w:r>
    </w:p>
    <w:p w:rsidR="00682947" w:rsidP="00DE3DBB" w:rsidRDefault="00682947" w14:paraId="31126E5D" w14:textId="77777777">
      <w:pPr>
        <w:spacing w:after="0"/>
        <w:jc w:val="both"/>
        <w:rPr>
          <w:rFonts w:ascii="Arial" w:hAnsi="Arial" w:cs="Arial"/>
          <w:u w:val="single"/>
        </w:rPr>
      </w:pPr>
    </w:p>
    <w:p w:rsidR="008C7BB4" w:rsidP="00DE3DBB" w:rsidRDefault="008C7BB4" w14:paraId="2DE403A5" w14:textId="77777777">
      <w:pPr>
        <w:spacing w:after="0"/>
        <w:jc w:val="both"/>
        <w:rPr>
          <w:rFonts w:ascii="Arial" w:hAnsi="Arial" w:cs="Arial"/>
          <w:u w:val="single"/>
        </w:rPr>
      </w:pPr>
    </w:p>
    <w:p w:rsidR="00D97015" w:rsidP="00DE3DBB" w:rsidRDefault="00D97015" w14:paraId="4BA6397F" w14:textId="77777777">
      <w:pPr>
        <w:spacing w:after="0"/>
        <w:jc w:val="both"/>
        <w:rPr>
          <w:rFonts w:ascii="Arial" w:hAnsi="Arial" w:cs="Arial"/>
          <w:u w:val="single"/>
        </w:rPr>
      </w:pPr>
      <w:r>
        <w:rPr>
          <w:rFonts w:ascii="Arial" w:hAnsi="Arial" w:cs="Arial"/>
          <w:u w:val="single"/>
        </w:rPr>
        <w:t>Completing the Application Form</w:t>
      </w:r>
    </w:p>
    <w:p w:rsidR="00D97015" w:rsidP="00DE3DBB" w:rsidRDefault="00D97015" w14:paraId="62431CDC" w14:textId="77777777">
      <w:pPr>
        <w:spacing w:after="0"/>
        <w:jc w:val="both"/>
        <w:rPr>
          <w:rFonts w:ascii="Arial" w:hAnsi="Arial" w:cs="Arial"/>
          <w:u w:val="single"/>
        </w:rPr>
      </w:pPr>
    </w:p>
    <w:p w:rsidR="00264DBC" w:rsidP="00DE3DBB" w:rsidRDefault="00264DBC" w14:paraId="395DAE42" w14:textId="77777777">
      <w:pPr>
        <w:spacing w:after="0"/>
        <w:jc w:val="both"/>
        <w:rPr>
          <w:rFonts w:ascii="Arial" w:hAnsi="Arial" w:cs="Arial"/>
        </w:rPr>
      </w:pPr>
      <w:r w:rsidRPr="00264DBC">
        <w:rPr>
          <w:rFonts w:ascii="Arial" w:hAnsi="Arial" w:cs="Arial"/>
          <w:u w:val="single"/>
        </w:rPr>
        <w:t>Questions 1&amp; 2</w:t>
      </w:r>
    </w:p>
    <w:p w:rsidR="00264DBC" w:rsidP="00DE3DBB" w:rsidRDefault="00264DBC" w14:paraId="49E398E2" w14:textId="77777777">
      <w:pPr>
        <w:spacing w:after="0"/>
        <w:jc w:val="both"/>
        <w:rPr>
          <w:rFonts w:ascii="Arial" w:hAnsi="Arial" w:cs="Arial"/>
        </w:rPr>
      </w:pPr>
    </w:p>
    <w:p w:rsidR="00672934" w:rsidP="00DE3DBB" w:rsidRDefault="00672934" w14:paraId="221977E9" w14:textId="77777777">
      <w:pPr>
        <w:spacing w:after="0"/>
        <w:jc w:val="both"/>
        <w:rPr>
          <w:rFonts w:ascii="Arial" w:hAnsi="Arial" w:cs="Arial"/>
          <w:i/>
        </w:rPr>
      </w:pPr>
      <w:r w:rsidRPr="00672934">
        <w:rPr>
          <w:rFonts w:ascii="Arial" w:hAnsi="Arial" w:cs="Arial"/>
          <w:i/>
        </w:rPr>
        <w:t>Particulars of Applicant</w:t>
      </w:r>
    </w:p>
    <w:p w:rsidR="00672934" w:rsidP="00DE3DBB" w:rsidRDefault="00672934" w14:paraId="17974C57" w14:textId="77777777">
      <w:pPr>
        <w:spacing w:after="0"/>
        <w:jc w:val="both"/>
        <w:rPr>
          <w:rFonts w:ascii="Arial" w:hAnsi="Arial" w:cs="Arial"/>
        </w:rPr>
      </w:pPr>
      <w:r>
        <w:rPr>
          <w:rFonts w:ascii="Arial" w:hAnsi="Arial" w:cs="Arial"/>
        </w:rPr>
        <w:t>The full name and address, including postcode, of the premises to be licensed should be provided</w:t>
      </w:r>
    </w:p>
    <w:p w:rsidR="00672934" w:rsidP="00264DBC" w:rsidRDefault="00672934" w14:paraId="16287F21" w14:textId="77777777">
      <w:pPr>
        <w:spacing w:after="0"/>
        <w:rPr>
          <w:rFonts w:ascii="Arial" w:hAnsi="Arial" w:cs="Arial"/>
        </w:rPr>
      </w:pPr>
    </w:p>
    <w:p w:rsidR="00672934" w:rsidP="00DE3DBB" w:rsidRDefault="00672934" w14:paraId="0BBC73AF" w14:textId="77777777">
      <w:pPr>
        <w:spacing w:after="0"/>
        <w:jc w:val="both"/>
        <w:rPr>
          <w:rFonts w:ascii="Arial" w:hAnsi="Arial" w:cs="Arial"/>
        </w:rPr>
      </w:pPr>
      <w:r>
        <w:rPr>
          <w:rFonts w:ascii="Arial" w:hAnsi="Arial" w:cs="Arial"/>
        </w:rPr>
        <w:t xml:space="preserve">Information supplied in relation to </w:t>
      </w:r>
      <w:r w:rsidRPr="00672934">
        <w:rPr>
          <w:rFonts w:ascii="Arial" w:hAnsi="Arial" w:cs="Arial"/>
          <w:i/>
        </w:rPr>
        <w:t>Question 2</w:t>
      </w:r>
      <w:r>
        <w:rPr>
          <w:rFonts w:ascii="Arial" w:hAnsi="Arial" w:cs="Arial"/>
        </w:rPr>
        <w:t xml:space="preserve"> may be used by the Chief Constable to identify whether or not the applicant (or any connected person in the case where an applicant is not an individual – e.g. a company, club or partnership) has been convicted of any relevant offence or foreign offence.</w:t>
      </w:r>
    </w:p>
    <w:p w:rsidR="00672934" w:rsidP="00DE3DBB" w:rsidRDefault="00672934" w14:paraId="5BE93A62" w14:textId="77777777">
      <w:pPr>
        <w:spacing w:after="0"/>
        <w:jc w:val="both"/>
        <w:rPr>
          <w:rFonts w:ascii="Arial" w:hAnsi="Arial" w:cs="Arial"/>
        </w:rPr>
      </w:pPr>
    </w:p>
    <w:p w:rsidR="00672934" w:rsidP="00DE3DBB" w:rsidRDefault="00672934" w14:paraId="25A45464" w14:textId="77777777">
      <w:pPr>
        <w:spacing w:after="0"/>
        <w:jc w:val="both"/>
        <w:rPr>
          <w:rFonts w:ascii="Arial" w:hAnsi="Arial" w:cs="Arial"/>
        </w:rPr>
      </w:pPr>
      <w:r>
        <w:rPr>
          <w:rFonts w:ascii="Arial" w:hAnsi="Arial" w:cs="Arial"/>
        </w:rPr>
        <w:t>In that respect it is important that the licensing board is provided with the relevant information in each ca</w:t>
      </w:r>
      <w:r w:rsidR="00371574">
        <w:rPr>
          <w:rFonts w:ascii="Arial" w:hAnsi="Arial" w:cs="Arial"/>
        </w:rPr>
        <w:t>s</w:t>
      </w:r>
      <w:r>
        <w:rPr>
          <w:rFonts w:ascii="Arial" w:hAnsi="Arial" w:cs="Arial"/>
        </w:rPr>
        <w:t>e.</w:t>
      </w:r>
    </w:p>
    <w:p w:rsidR="00672934" w:rsidP="00264DBC" w:rsidRDefault="00672934" w14:paraId="384BA73E" w14:textId="77777777">
      <w:pPr>
        <w:spacing w:after="0"/>
        <w:rPr>
          <w:rFonts w:ascii="Arial" w:hAnsi="Arial" w:cs="Arial"/>
        </w:rPr>
      </w:pPr>
    </w:p>
    <w:p w:rsidR="0026311D" w:rsidP="0026311D" w:rsidRDefault="00672934" w14:paraId="13A58BC1" w14:textId="77777777">
      <w:pPr>
        <w:pStyle w:val="NormalWeb"/>
        <w:spacing w:after="0"/>
        <w:rPr>
          <w:rStyle w:val="Hyperlink"/>
          <w:sz w:val="18"/>
          <w:szCs w:val="18"/>
          <w:u w:val="none"/>
        </w:rPr>
      </w:pPr>
      <w:r w:rsidRPr="0051132C">
        <w:rPr>
          <w:i/>
          <w:sz w:val="22"/>
          <w:szCs w:val="22"/>
        </w:rPr>
        <w:t>Connected person</w:t>
      </w:r>
      <w:r w:rsidRPr="0051132C">
        <w:rPr>
          <w:sz w:val="22"/>
          <w:szCs w:val="22"/>
        </w:rPr>
        <w:t xml:space="preserve"> </w:t>
      </w:r>
      <w:r w:rsidRPr="00D338C6" w:rsidR="0051132C">
        <w:rPr>
          <w:sz w:val="22"/>
          <w:szCs w:val="22"/>
        </w:rPr>
        <w:t>–</w:t>
      </w:r>
      <w:r w:rsidRPr="00D338C6" w:rsidR="00D338C6">
        <w:t xml:space="preserve"> </w:t>
      </w:r>
      <w:hyperlink w:history="1" r:id="rId15">
        <w:r w:rsidRPr="00D338C6" w:rsidR="00D338C6">
          <w:rPr>
            <w:rStyle w:val="Hyperlink"/>
            <w:sz w:val="18"/>
            <w:szCs w:val="18"/>
          </w:rPr>
          <w:t>https://www.argyll-bute.gov.uk/connected-</w:t>
        </w:r>
        <w:r w:rsidRPr="00D338C6" w:rsidR="00D338C6">
          <w:rPr>
            <w:rStyle w:val="Hyperlink"/>
            <w:sz w:val="18"/>
            <w:szCs w:val="18"/>
            <w:u w:val="none"/>
          </w:rPr>
          <w:t>persons</w:t>
        </w:r>
      </w:hyperlink>
      <w:r w:rsidR="00D338C6">
        <w:rPr>
          <w:rStyle w:val="Hyperlink"/>
          <w:sz w:val="18"/>
          <w:szCs w:val="18"/>
          <w:u w:val="none"/>
        </w:rPr>
        <w:t xml:space="preserve"> - </w:t>
      </w:r>
    </w:p>
    <w:p w:rsidRPr="0051132C" w:rsidR="0051132C" w:rsidP="624BDA0E" w:rsidRDefault="0026311D" w14:paraId="1E57F025" w14:textId="77777777" w14:noSpellErr="1">
      <w:pPr>
        <w:pStyle w:val="NormalWeb"/>
        <w:spacing w:after="0"/>
        <w:rPr>
          <w:sz w:val="22"/>
          <w:szCs w:val="22"/>
          <w:lang w:val="en-US"/>
        </w:rPr>
      </w:pPr>
      <w:r w:rsidRPr="624BDA0E" w:rsidR="0026311D">
        <w:rPr>
          <w:sz w:val="22"/>
          <w:szCs w:val="22"/>
          <w:lang w:val="en-US"/>
        </w:rPr>
        <w:t>I</w:t>
      </w:r>
      <w:r w:rsidRPr="624BDA0E" w:rsidR="0051132C">
        <w:rPr>
          <w:sz w:val="22"/>
          <w:szCs w:val="22"/>
          <w:lang w:val="en-US"/>
        </w:rPr>
        <w:t>n</w:t>
      </w:r>
      <w:r w:rsidRPr="624BDA0E" w:rsidR="0051132C">
        <w:rPr>
          <w:sz w:val="22"/>
          <w:szCs w:val="22"/>
          <w:lang w:val="en-US"/>
        </w:rPr>
        <w:t xml:space="preserve"> relation to a partnership, a company, a </w:t>
      </w:r>
      <w:r w:rsidRPr="624BDA0E" w:rsidR="0051132C">
        <w:rPr>
          <w:sz w:val="22"/>
          <w:szCs w:val="22"/>
          <w:lang w:val="en-US"/>
        </w:rPr>
        <w:t>club</w:t>
      </w:r>
      <w:r w:rsidRPr="624BDA0E" w:rsidR="0051132C">
        <w:rPr>
          <w:sz w:val="22"/>
          <w:szCs w:val="22"/>
          <w:lang w:val="en-US"/>
        </w:rPr>
        <w:t xml:space="preserve"> or other body (whether incorporated or unincorporated), a connected person is</w:t>
      </w:r>
      <w:r w:rsidRPr="624BDA0E" w:rsidR="00984795">
        <w:rPr>
          <w:sz w:val="22"/>
          <w:szCs w:val="22"/>
          <w:lang w:val="en-US"/>
        </w:rPr>
        <w:t>:</w:t>
      </w:r>
    </w:p>
    <w:p w:rsidRPr="0051132C" w:rsidR="0051132C" w:rsidP="0051132C" w:rsidRDefault="0051132C" w14:paraId="07386385" w14:textId="77777777">
      <w:pPr>
        <w:numPr>
          <w:ilvl w:val="0"/>
          <w:numId w:val="8"/>
        </w:numPr>
        <w:spacing w:before="100" w:beforeAutospacing="1" w:after="100" w:afterAutospacing="1" w:line="240" w:lineRule="auto"/>
        <w:rPr>
          <w:rFonts w:ascii="Arial" w:hAnsi="Arial" w:eastAsia="Times New Roman" w:cs="Arial"/>
          <w:lang w:val="en" w:eastAsia="en-GB"/>
        </w:rPr>
      </w:pPr>
      <w:r w:rsidRPr="0051132C">
        <w:rPr>
          <w:rFonts w:ascii="Arial" w:hAnsi="Arial" w:eastAsia="Times New Roman" w:cs="Arial"/>
          <w:lang w:val="en" w:eastAsia="en-GB"/>
        </w:rPr>
        <w:t>in the case of a partnership</w:t>
      </w:r>
      <w:r w:rsidR="00984795">
        <w:rPr>
          <w:rFonts w:ascii="Arial" w:hAnsi="Arial" w:eastAsia="Times New Roman" w:cs="Arial"/>
          <w:lang w:val="en" w:eastAsia="en-GB"/>
        </w:rPr>
        <w:t xml:space="preserve"> - </w:t>
      </w:r>
      <w:r w:rsidRPr="0051132C">
        <w:rPr>
          <w:rFonts w:ascii="Arial" w:hAnsi="Arial" w:eastAsia="Times New Roman" w:cs="Arial"/>
          <w:lang w:val="en" w:eastAsia="en-GB"/>
        </w:rPr>
        <w:t>a partner,</w:t>
      </w:r>
    </w:p>
    <w:p w:rsidRPr="0051132C" w:rsidR="0051132C" w:rsidP="0051132C" w:rsidRDefault="00984795" w14:paraId="01BC1515" w14:textId="77777777">
      <w:pPr>
        <w:numPr>
          <w:ilvl w:val="0"/>
          <w:numId w:val="8"/>
        </w:numPr>
        <w:spacing w:before="100" w:beforeAutospacing="1" w:after="100" w:afterAutospacing="1" w:line="240" w:lineRule="auto"/>
        <w:rPr>
          <w:rFonts w:ascii="Arial" w:hAnsi="Arial" w:eastAsia="Times New Roman" w:cs="Arial"/>
          <w:lang w:val="en" w:eastAsia="en-GB"/>
        </w:rPr>
      </w:pPr>
      <w:r>
        <w:rPr>
          <w:rFonts w:ascii="Arial" w:hAnsi="Arial" w:eastAsia="Times New Roman" w:cs="Arial"/>
          <w:lang w:val="en" w:eastAsia="en-GB"/>
        </w:rPr>
        <w:t>in the case of a company – a</w:t>
      </w:r>
      <w:r w:rsidRPr="0051132C" w:rsidR="0051132C">
        <w:rPr>
          <w:rFonts w:ascii="Arial" w:hAnsi="Arial" w:eastAsia="Times New Roman" w:cs="Arial"/>
          <w:lang w:val="en" w:eastAsia="en-GB"/>
        </w:rPr>
        <w:t xml:space="preserve"> director, or has control of the company,</w:t>
      </w:r>
    </w:p>
    <w:p w:rsidRPr="0051132C" w:rsidR="0051132C" w:rsidP="0051132C" w:rsidRDefault="0051132C" w14:paraId="7296E4A7" w14:textId="77777777">
      <w:pPr>
        <w:numPr>
          <w:ilvl w:val="0"/>
          <w:numId w:val="8"/>
        </w:numPr>
        <w:spacing w:before="100" w:beforeAutospacing="1" w:after="100" w:afterAutospacing="1" w:line="240" w:lineRule="auto"/>
        <w:rPr>
          <w:rFonts w:ascii="Arial" w:hAnsi="Arial" w:eastAsia="Times New Roman" w:cs="Arial"/>
          <w:lang w:val="en" w:eastAsia="en-GB"/>
        </w:rPr>
      </w:pPr>
      <w:r w:rsidRPr="0051132C">
        <w:rPr>
          <w:rFonts w:ascii="Arial" w:hAnsi="Arial" w:eastAsia="Times New Roman" w:cs="Arial"/>
          <w:lang w:val="en" w:eastAsia="en-GB"/>
        </w:rPr>
        <w:t>in</w:t>
      </w:r>
      <w:r w:rsidR="00984795">
        <w:rPr>
          <w:rFonts w:ascii="Arial" w:hAnsi="Arial" w:eastAsia="Times New Roman" w:cs="Arial"/>
          <w:lang w:val="en" w:eastAsia="en-GB"/>
        </w:rPr>
        <w:t xml:space="preserve"> the case of a club - </w:t>
      </w:r>
      <w:r w:rsidRPr="0051132C">
        <w:rPr>
          <w:rFonts w:ascii="Arial" w:hAnsi="Arial" w:eastAsia="Times New Roman" w:cs="Arial"/>
          <w:lang w:val="en" w:eastAsia="en-GB"/>
        </w:rPr>
        <w:t>an office bearer of the club,</w:t>
      </w:r>
    </w:p>
    <w:p w:rsidRPr="0051132C" w:rsidR="0051132C" w:rsidP="0051132C" w:rsidRDefault="00984795" w14:paraId="155C4F7B" w14:textId="77777777">
      <w:pPr>
        <w:numPr>
          <w:ilvl w:val="0"/>
          <w:numId w:val="8"/>
        </w:numPr>
        <w:spacing w:before="100" w:beforeAutospacing="1" w:after="100" w:afterAutospacing="1" w:line="240" w:lineRule="auto"/>
        <w:rPr>
          <w:rFonts w:ascii="Arial" w:hAnsi="Arial" w:eastAsia="Times New Roman" w:cs="Arial"/>
          <w:lang w:val="en" w:eastAsia="en-GB"/>
        </w:rPr>
      </w:pPr>
      <w:r>
        <w:rPr>
          <w:rFonts w:ascii="Arial" w:hAnsi="Arial" w:eastAsia="Times New Roman" w:cs="Arial"/>
          <w:lang w:val="en" w:eastAsia="en-GB"/>
        </w:rPr>
        <w:t xml:space="preserve">any other case - </w:t>
      </w:r>
      <w:r w:rsidRPr="0051132C" w:rsidR="0051132C">
        <w:rPr>
          <w:rFonts w:ascii="Arial" w:hAnsi="Arial" w:eastAsia="Times New Roman" w:cs="Arial"/>
          <w:lang w:val="en" w:eastAsia="en-GB"/>
        </w:rPr>
        <w:t>concerned in the management or control of the body</w:t>
      </w:r>
    </w:p>
    <w:p w:rsidR="00672934" w:rsidP="00264DBC" w:rsidRDefault="00672934" w14:paraId="100C5B58" w14:textId="77777777">
      <w:pPr>
        <w:spacing w:after="0"/>
        <w:rPr>
          <w:rFonts w:ascii="Arial" w:hAnsi="Arial" w:cs="Arial"/>
        </w:rPr>
      </w:pPr>
      <w:r>
        <w:rPr>
          <w:rFonts w:ascii="Arial" w:hAnsi="Arial" w:cs="Arial"/>
        </w:rPr>
        <w:t xml:space="preserve"> </w:t>
      </w:r>
    </w:p>
    <w:p w:rsidRPr="00672934" w:rsidR="00672934" w:rsidP="00DE3DBB" w:rsidRDefault="00672934" w14:paraId="63E9096D" w14:textId="77777777">
      <w:pPr>
        <w:spacing w:after="0"/>
        <w:jc w:val="both"/>
        <w:rPr>
          <w:rFonts w:ascii="Arial" w:hAnsi="Arial" w:cs="Arial"/>
          <w:u w:val="single"/>
        </w:rPr>
      </w:pPr>
      <w:r w:rsidRPr="00672934">
        <w:rPr>
          <w:rFonts w:ascii="Arial" w:hAnsi="Arial" w:cs="Arial"/>
          <w:u w:val="single"/>
        </w:rPr>
        <w:t>Question 3</w:t>
      </w:r>
    </w:p>
    <w:p w:rsidR="00672934" w:rsidP="00DE3DBB" w:rsidRDefault="00672934" w14:paraId="34B3F2EB" w14:textId="77777777">
      <w:pPr>
        <w:spacing w:after="0"/>
        <w:jc w:val="both"/>
        <w:rPr>
          <w:rFonts w:ascii="Arial" w:hAnsi="Arial" w:cs="Arial"/>
        </w:rPr>
      </w:pPr>
    </w:p>
    <w:p w:rsidRPr="00672934" w:rsidR="00672934" w:rsidP="00DE3DBB" w:rsidRDefault="00672934" w14:paraId="2814F317" w14:textId="77777777">
      <w:pPr>
        <w:spacing w:after="0"/>
        <w:jc w:val="both"/>
        <w:rPr>
          <w:rFonts w:ascii="Arial" w:hAnsi="Arial" w:cs="Arial"/>
          <w:i/>
        </w:rPr>
      </w:pPr>
      <w:r w:rsidRPr="00672934">
        <w:rPr>
          <w:rFonts w:ascii="Arial" w:hAnsi="Arial" w:cs="Arial"/>
          <w:i/>
        </w:rPr>
        <w:t>Previous Applications</w:t>
      </w:r>
    </w:p>
    <w:p w:rsidR="00672934" w:rsidP="00DE3DBB" w:rsidRDefault="00672934" w14:paraId="16A3EB56" w14:textId="77777777">
      <w:pPr>
        <w:spacing w:after="0"/>
        <w:jc w:val="both"/>
        <w:rPr>
          <w:rFonts w:ascii="Arial" w:hAnsi="Arial" w:cs="Arial"/>
        </w:rPr>
      </w:pPr>
      <w:r>
        <w:rPr>
          <w:rFonts w:ascii="Arial" w:hAnsi="Arial" w:cs="Arial"/>
        </w:rPr>
        <w:t>Where applicants or connected persons have had any previous application for a premises licence refused</w:t>
      </w:r>
      <w:r w:rsidR="00371574">
        <w:rPr>
          <w:rFonts w:ascii="Arial" w:hAnsi="Arial" w:cs="Arial"/>
        </w:rPr>
        <w:t xml:space="preserve"> under the terms of the 2005 Act, details should be provided including the date(s) of previous refusal(s), the premises to which refusal(s) apply and the name of the licensing board which refused the application.</w:t>
      </w:r>
    </w:p>
    <w:p w:rsidR="00371574" w:rsidP="00264DBC" w:rsidRDefault="00371574" w14:paraId="7D34F5C7" w14:textId="77777777">
      <w:pPr>
        <w:spacing w:after="0"/>
        <w:rPr>
          <w:rFonts w:ascii="Arial" w:hAnsi="Arial" w:cs="Arial"/>
        </w:rPr>
      </w:pPr>
    </w:p>
    <w:p w:rsidRPr="00371574" w:rsidR="00371574" w:rsidP="00DE3DBB" w:rsidRDefault="00371574" w14:paraId="582F63F0" w14:textId="77777777">
      <w:pPr>
        <w:spacing w:after="0"/>
        <w:jc w:val="both"/>
        <w:rPr>
          <w:rFonts w:ascii="Arial" w:hAnsi="Arial" w:cs="Arial"/>
          <w:u w:val="single"/>
        </w:rPr>
      </w:pPr>
      <w:r w:rsidRPr="00371574">
        <w:rPr>
          <w:rFonts w:ascii="Arial" w:hAnsi="Arial" w:cs="Arial"/>
          <w:u w:val="single"/>
        </w:rPr>
        <w:t>Question 4</w:t>
      </w:r>
    </w:p>
    <w:p w:rsidR="00371574" w:rsidP="00DE3DBB" w:rsidRDefault="00371574" w14:paraId="0B4020A7" w14:textId="77777777">
      <w:pPr>
        <w:spacing w:after="0"/>
        <w:jc w:val="both"/>
        <w:rPr>
          <w:rFonts w:ascii="Arial" w:hAnsi="Arial" w:cs="Arial"/>
        </w:rPr>
      </w:pPr>
    </w:p>
    <w:p w:rsidRPr="009221CB" w:rsidR="00371574" w:rsidP="00DE3DBB" w:rsidRDefault="00371574" w14:paraId="0B111CF8" w14:textId="77777777">
      <w:pPr>
        <w:spacing w:after="0"/>
        <w:jc w:val="both"/>
        <w:rPr>
          <w:rFonts w:ascii="Arial" w:hAnsi="Arial" w:cs="Arial"/>
          <w:i/>
        </w:rPr>
      </w:pPr>
      <w:r w:rsidRPr="009221CB">
        <w:rPr>
          <w:rFonts w:ascii="Arial" w:hAnsi="Arial" w:cs="Arial"/>
          <w:i/>
        </w:rPr>
        <w:t>Previous Convictions</w:t>
      </w:r>
    </w:p>
    <w:p w:rsidR="009221CB" w:rsidP="00DE3DBB" w:rsidRDefault="008441D5" w14:paraId="297992A8" w14:textId="77777777">
      <w:pPr>
        <w:spacing w:after="0"/>
        <w:jc w:val="both"/>
        <w:rPr>
          <w:rFonts w:ascii="Arial" w:hAnsi="Arial" w:cs="Arial"/>
        </w:rPr>
      </w:pPr>
      <w:r>
        <w:rPr>
          <w:rFonts w:ascii="Arial" w:hAnsi="Arial" w:cs="Arial"/>
        </w:rPr>
        <w:t xml:space="preserve">Where an applicant </w:t>
      </w:r>
      <w:r w:rsidR="00371574">
        <w:rPr>
          <w:rFonts w:ascii="Arial" w:hAnsi="Arial" w:cs="Arial"/>
        </w:rPr>
        <w:t>or connected person has been convicted of a relevant or foreign offence, details should be provided including date of conviction, place of</w:t>
      </w:r>
      <w:r w:rsidR="009221CB">
        <w:rPr>
          <w:rFonts w:ascii="Arial" w:hAnsi="Arial" w:cs="Arial"/>
        </w:rPr>
        <w:t xml:space="preserve"> conviction, nature of offence, and penalty.  </w:t>
      </w:r>
    </w:p>
    <w:p w:rsidR="009221CB" w:rsidP="00264DBC" w:rsidRDefault="009221CB" w14:paraId="1D7B270A" w14:textId="77777777">
      <w:pPr>
        <w:spacing w:after="0"/>
        <w:rPr>
          <w:rFonts w:ascii="Arial" w:hAnsi="Arial" w:cs="Arial"/>
        </w:rPr>
      </w:pPr>
    </w:p>
    <w:p w:rsidR="00E02080" w:rsidP="00264DBC" w:rsidRDefault="00E02080" w14:paraId="4F904CB7" w14:textId="77777777">
      <w:pPr>
        <w:spacing w:after="0"/>
        <w:rPr>
          <w:rFonts w:ascii="Arial" w:hAnsi="Arial" w:cs="Arial"/>
        </w:rPr>
      </w:pPr>
    </w:p>
    <w:p w:rsidR="00E95FE4" w:rsidP="004D0A29" w:rsidRDefault="009221CB" w14:paraId="6AAA56BD" w14:textId="77777777">
      <w:pPr>
        <w:spacing w:after="0"/>
        <w:jc w:val="both"/>
        <w:rPr>
          <w:rFonts w:ascii="Arial" w:hAnsi="Arial" w:cs="Arial"/>
          <w:i/>
          <w:sz w:val="18"/>
          <w:szCs w:val="18"/>
        </w:rPr>
      </w:pPr>
      <w:r w:rsidRPr="009221CB">
        <w:rPr>
          <w:rFonts w:ascii="Arial" w:hAnsi="Arial" w:cs="Arial"/>
          <w:i/>
          <w:sz w:val="18"/>
          <w:szCs w:val="18"/>
        </w:rPr>
        <w:t xml:space="preserve">“Relevant Offences” </w:t>
      </w:r>
      <w:r>
        <w:rPr>
          <w:rFonts w:ascii="Arial" w:hAnsi="Arial" w:cs="Arial"/>
          <w:i/>
          <w:sz w:val="18"/>
          <w:szCs w:val="18"/>
        </w:rPr>
        <w:t>are prescribed in the Licensing (Relevant Offences) (Scotland) Regulations 2007*.  For the purposes of the 2005 Act, a conviction for a relevant or foreign offence is to be disregarded if it is spent for the purposes of the Rehabilitation of Offenders Act 1974 and details of such a conviction need not be provided.</w:t>
      </w:r>
      <w:r w:rsidR="00E95FE4">
        <w:rPr>
          <w:rFonts w:ascii="Arial" w:hAnsi="Arial" w:cs="Arial"/>
          <w:i/>
          <w:sz w:val="18"/>
          <w:szCs w:val="18"/>
        </w:rPr>
        <w:t xml:space="preserve"> A foreign offe</w:t>
      </w:r>
      <w:r w:rsidR="008C6AB4">
        <w:rPr>
          <w:rFonts w:ascii="Arial" w:hAnsi="Arial" w:cs="Arial"/>
          <w:i/>
          <w:sz w:val="18"/>
          <w:szCs w:val="18"/>
        </w:rPr>
        <w:t>nce is defined in Section 129(2)</w:t>
      </w:r>
      <w:r w:rsidR="00E95FE4">
        <w:rPr>
          <w:rFonts w:ascii="Arial" w:hAnsi="Arial" w:cs="Arial"/>
          <w:i/>
          <w:sz w:val="18"/>
          <w:szCs w:val="18"/>
        </w:rPr>
        <w:t xml:space="preserve"> of the 2005 Act.</w:t>
      </w:r>
    </w:p>
    <w:p w:rsidR="00E95FE4" w:rsidP="00264DBC" w:rsidRDefault="00E95FE4" w14:paraId="76DD5B6B" w14:textId="77777777">
      <w:pPr>
        <w:spacing w:after="0"/>
        <w:rPr>
          <w:rFonts w:ascii="Arial" w:hAnsi="Arial" w:cs="Arial"/>
          <w:i/>
          <w:sz w:val="18"/>
          <w:szCs w:val="18"/>
        </w:rPr>
      </w:pPr>
      <w:r>
        <w:rPr>
          <w:rFonts w:ascii="Arial" w:hAnsi="Arial" w:cs="Arial"/>
          <w:i/>
          <w:sz w:val="18"/>
          <w:szCs w:val="18"/>
        </w:rPr>
        <w:t>*</w:t>
      </w:r>
      <w:r w:rsidRPr="00E95FE4">
        <w:t xml:space="preserve"> </w:t>
      </w:r>
      <w:hyperlink w:history="1" r:id="rId16">
        <w:r w:rsidRPr="00665942">
          <w:rPr>
            <w:rStyle w:val="Hyperlink"/>
            <w:rFonts w:ascii="Arial" w:hAnsi="Arial" w:cs="Arial"/>
            <w:i/>
            <w:sz w:val="18"/>
            <w:szCs w:val="18"/>
          </w:rPr>
          <w:t>http://www.legislation.gov.uk/ssi/2007/513/contents/made</w:t>
        </w:r>
      </w:hyperlink>
      <w:r>
        <w:rPr>
          <w:rFonts w:ascii="Arial" w:hAnsi="Arial" w:cs="Arial"/>
          <w:i/>
          <w:sz w:val="18"/>
          <w:szCs w:val="18"/>
        </w:rPr>
        <w:t xml:space="preserve"> </w:t>
      </w:r>
    </w:p>
    <w:p w:rsidR="00E95FE4" w:rsidP="00264DBC" w:rsidRDefault="00E95FE4" w14:paraId="06971CD3" w14:textId="77777777">
      <w:pPr>
        <w:spacing w:after="0"/>
        <w:rPr>
          <w:rFonts w:ascii="Arial" w:hAnsi="Arial" w:cs="Arial"/>
          <w:i/>
          <w:sz w:val="18"/>
          <w:szCs w:val="18"/>
        </w:rPr>
      </w:pPr>
    </w:p>
    <w:p w:rsidR="00E95FE4" w:rsidP="00D80C13" w:rsidRDefault="00843A6F" w14:paraId="345AB213" w14:textId="77777777">
      <w:pPr>
        <w:spacing w:after="0"/>
        <w:jc w:val="both"/>
        <w:rPr>
          <w:rFonts w:ascii="Arial" w:hAnsi="Arial" w:cs="Arial"/>
          <w:u w:val="single"/>
        </w:rPr>
      </w:pPr>
      <w:r>
        <w:rPr>
          <w:rFonts w:ascii="Arial" w:hAnsi="Arial" w:cs="Arial"/>
          <w:u w:val="single"/>
        </w:rPr>
        <w:t>Q</w:t>
      </w:r>
      <w:r w:rsidRPr="00E95FE4" w:rsidR="00E95FE4">
        <w:rPr>
          <w:rFonts w:ascii="Arial" w:hAnsi="Arial" w:cs="Arial"/>
          <w:u w:val="single"/>
        </w:rPr>
        <w:t>uestion 5</w:t>
      </w:r>
    </w:p>
    <w:p w:rsidR="00E95FE4" w:rsidP="00D80C13" w:rsidRDefault="00E95FE4" w14:paraId="2A1F701D" w14:textId="77777777">
      <w:pPr>
        <w:spacing w:after="0"/>
        <w:jc w:val="both"/>
        <w:rPr>
          <w:rFonts w:ascii="Arial" w:hAnsi="Arial" w:cs="Arial"/>
          <w:u w:val="single"/>
        </w:rPr>
      </w:pPr>
    </w:p>
    <w:p w:rsidR="00E95FE4" w:rsidP="00D80C13" w:rsidRDefault="00E95FE4" w14:paraId="7D12A8E5" w14:textId="77777777">
      <w:pPr>
        <w:spacing w:after="0"/>
        <w:jc w:val="both"/>
        <w:rPr>
          <w:rFonts w:ascii="Arial" w:hAnsi="Arial" w:cs="Arial"/>
          <w:i/>
        </w:rPr>
      </w:pPr>
      <w:r>
        <w:rPr>
          <w:rFonts w:ascii="Arial" w:hAnsi="Arial" w:cs="Arial"/>
          <w:i/>
        </w:rPr>
        <w:t>Description of Premises</w:t>
      </w:r>
    </w:p>
    <w:p w:rsidR="00672934" w:rsidP="00D80C13" w:rsidRDefault="00E95FE4" w14:paraId="2C9DD4FA" w14:textId="77777777">
      <w:pPr>
        <w:spacing w:after="0"/>
        <w:jc w:val="both"/>
        <w:rPr>
          <w:rFonts w:ascii="Arial" w:hAnsi="Arial" w:cs="Arial"/>
        </w:rPr>
      </w:pPr>
      <w:r w:rsidRPr="00E95FE4">
        <w:rPr>
          <w:rFonts w:ascii="Arial" w:hAnsi="Arial" w:cs="Arial"/>
        </w:rPr>
        <w:t xml:space="preserve">Applicants </w:t>
      </w:r>
      <w:r>
        <w:rPr>
          <w:rFonts w:ascii="Arial" w:hAnsi="Arial" w:cs="Arial"/>
        </w:rPr>
        <w:t xml:space="preserve">should provide the licensing board with a clear indication of the type of operation that will be undertaken on the licensed premises (e.g. whether the premises will be run as a pub; club; off-sales; nightclub; mixed use premises; hotel or restaurant, etc.) having regard to the activities listed in the premises licence operating plan and matters shown in the layout plan.  It will also be helpful if applications could contain a description of the overall setting in which the premises will be situated and this should include the general area, for example rural; urban; or city centre location; whether detached; terraced; part of a shopping mall, etc.; building solely occupied or shared. </w:t>
      </w:r>
    </w:p>
    <w:p w:rsidR="00E95FE4" w:rsidP="00D80C13" w:rsidRDefault="00E95FE4" w14:paraId="03EFCA41" w14:textId="77777777">
      <w:pPr>
        <w:spacing w:after="0"/>
        <w:jc w:val="both"/>
        <w:rPr>
          <w:rFonts w:ascii="Arial" w:hAnsi="Arial" w:cs="Arial"/>
        </w:rPr>
      </w:pPr>
    </w:p>
    <w:p w:rsidR="00E95FE4" w:rsidP="00D80C13" w:rsidRDefault="00E95FE4" w14:paraId="0305535E" w14:textId="77777777">
      <w:pPr>
        <w:spacing w:after="0"/>
        <w:jc w:val="both"/>
        <w:rPr>
          <w:rFonts w:ascii="Arial" w:hAnsi="Arial" w:cs="Arial"/>
          <w:u w:val="single"/>
        </w:rPr>
      </w:pPr>
      <w:r w:rsidRPr="00E95FE4">
        <w:rPr>
          <w:rFonts w:ascii="Arial" w:hAnsi="Arial" w:cs="Arial"/>
          <w:u w:val="single"/>
        </w:rPr>
        <w:t>Question 6</w:t>
      </w:r>
    </w:p>
    <w:p w:rsidR="00E95FE4" w:rsidP="00D80C13" w:rsidRDefault="00E95FE4" w14:paraId="5F96A722" w14:textId="77777777">
      <w:pPr>
        <w:spacing w:after="0"/>
        <w:jc w:val="both"/>
        <w:rPr>
          <w:rFonts w:ascii="Arial" w:hAnsi="Arial" w:cs="Arial"/>
          <w:u w:val="single"/>
        </w:rPr>
      </w:pPr>
    </w:p>
    <w:p w:rsidR="00E95FE4" w:rsidP="00D80C13" w:rsidRDefault="002C1E6F" w14:paraId="5599301A" w14:textId="77777777">
      <w:pPr>
        <w:spacing w:after="0"/>
        <w:jc w:val="both"/>
        <w:rPr>
          <w:rFonts w:ascii="Arial" w:hAnsi="Arial" w:cs="Arial"/>
          <w:i/>
        </w:rPr>
      </w:pPr>
      <w:r>
        <w:rPr>
          <w:rFonts w:ascii="Arial" w:hAnsi="Arial" w:cs="Arial"/>
          <w:i/>
        </w:rPr>
        <w:t>Club Premises Only</w:t>
      </w:r>
    </w:p>
    <w:p w:rsidR="002C1E6F" w:rsidP="00D80C13" w:rsidRDefault="002C1E6F" w14:paraId="62F396CE" w14:textId="77777777">
      <w:pPr>
        <w:spacing w:after="0"/>
        <w:jc w:val="both"/>
        <w:rPr>
          <w:rFonts w:ascii="Arial" w:hAnsi="Arial" w:cs="Arial"/>
        </w:rPr>
      </w:pPr>
      <w:r>
        <w:rPr>
          <w:rFonts w:ascii="Arial" w:hAnsi="Arial" w:cs="Arial"/>
        </w:rPr>
        <w:t>This question requires to be completed to identify those registered clubs wishing to benefit from the exemptions from the Licensing (Scotland) Act 2005 provided for in Section 125 of that Act. In order to qualify for these exemptions, a club must meet the criteria set down in the Licensing (Clubs) (Scotland) Regulations 2007. The regulations can be viewed here –</w:t>
      </w:r>
    </w:p>
    <w:p w:rsidRPr="00BE5D97" w:rsidR="002C1E6F" w:rsidP="00264DBC" w:rsidRDefault="002C1E6F" w14:paraId="2744D3B1" w14:textId="77777777">
      <w:pPr>
        <w:spacing w:after="0"/>
        <w:rPr>
          <w:rFonts w:ascii="Arial" w:hAnsi="Arial" w:cs="Arial"/>
          <w:sz w:val="18"/>
          <w:szCs w:val="18"/>
        </w:rPr>
      </w:pPr>
      <w:hyperlink w:history="1" r:id="rId17">
        <w:r w:rsidRPr="00BE5D97">
          <w:rPr>
            <w:rStyle w:val="Hyperlink"/>
            <w:rFonts w:ascii="Arial" w:hAnsi="Arial" w:cs="Arial"/>
            <w:sz w:val="18"/>
            <w:szCs w:val="18"/>
          </w:rPr>
          <w:t>http://www.legislation.gov.uk/ssi/2007/76/contents/made</w:t>
        </w:r>
      </w:hyperlink>
      <w:r w:rsidRPr="00BE5D97">
        <w:rPr>
          <w:rFonts w:ascii="Arial" w:hAnsi="Arial" w:cs="Arial"/>
          <w:sz w:val="18"/>
          <w:szCs w:val="18"/>
        </w:rPr>
        <w:t xml:space="preserve"> </w:t>
      </w:r>
    </w:p>
    <w:p w:rsidR="002C1E6F" w:rsidP="00264DBC" w:rsidRDefault="002C1E6F" w14:paraId="5B95CD12" w14:textId="77777777">
      <w:pPr>
        <w:spacing w:after="0"/>
        <w:rPr>
          <w:rFonts w:ascii="Arial" w:hAnsi="Arial" w:cs="Arial"/>
        </w:rPr>
      </w:pPr>
    </w:p>
    <w:p w:rsidR="002C1E6F" w:rsidP="00D80C13" w:rsidRDefault="002C1E6F" w14:paraId="322405CD" w14:textId="77777777">
      <w:pPr>
        <w:spacing w:after="0"/>
        <w:jc w:val="both"/>
        <w:rPr>
          <w:rFonts w:ascii="Arial" w:hAnsi="Arial" w:cs="Arial"/>
          <w:i/>
        </w:rPr>
      </w:pPr>
      <w:r>
        <w:rPr>
          <w:rFonts w:ascii="Arial" w:hAnsi="Arial" w:cs="Arial"/>
          <w:i/>
        </w:rPr>
        <w:t>Declaration by Applicant or Agent on Behalf of Applicant</w:t>
      </w:r>
    </w:p>
    <w:p w:rsidRPr="00C463A1" w:rsidR="002C1E6F" w:rsidP="00D80C13" w:rsidRDefault="002C1E6F" w14:paraId="6363DA26" w14:textId="77777777">
      <w:pPr>
        <w:spacing w:after="0"/>
        <w:jc w:val="both"/>
        <w:rPr>
          <w:rFonts w:ascii="Arial" w:hAnsi="Arial" w:cs="Arial"/>
        </w:rPr>
      </w:pPr>
      <w:r w:rsidRPr="00C463A1">
        <w:rPr>
          <w:rFonts w:ascii="Arial" w:hAnsi="Arial" w:cs="Arial"/>
        </w:rPr>
        <w:t>The application form requires to be signed by the applicant for the premises licence, or the applicant’s agent.  An agent must confirm that the form is being signed in that capacity.</w:t>
      </w:r>
    </w:p>
    <w:p w:rsidR="002C1E6F" w:rsidP="00264DBC" w:rsidRDefault="002C1E6F" w14:paraId="5220BBB2" w14:textId="77777777">
      <w:pPr>
        <w:spacing w:after="0"/>
        <w:rPr>
          <w:rFonts w:ascii="Arial" w:hAnsi="Arial" w:cs="Arial"/>
          <w:u w:val="single"/>
        </w:rPr>
      </w:pPr>
    </w:p>
    <w:p w:rsidR="00844171" w:rsidP="00264DBC" w:rsidRDefault="00844171" w14:paraId="13CB595B" w14:textId="77777777">
      <w:pPr>
        <w:spacing w:after="0"/>
        <w:rPr>
          <w:rFonts w:ascii="Arial" w:hAnsi="Arial" w:cs="Arial"/>
        </w:rPr>
      </w:pPr>
    </w:p>
    <w:p w:rsidRPr="004C5ACF" w:rsidR="00EE4D53" w:rsidP="00264DBC" w:rsidRDefault="00844171" w14:paraId="684E4AA6" w14:textId="77777777">
      <w:pPr>
        <w:spacing w:after="0"/>
        <w:rPr>
          <w:rFonts w:ascii="Arial" w:hAnsi="Arial" w:cs="Arial"/>
          <w:sz w:val="21"/>
          <w:szCs w:val="21"/>
          <w:u w:val="single"/>
        </w:rPr>
      </w:pPr>
      <w:r w:rsidRPr="004C5ACF">
        <w:rPr>
          <w:rFonts w:ascii="Arial" w:hAnsi="Arial" w:cs="Arial"/>
          <w:sz w:val="21"/>
          <w:szCs w:val="21"/>
          <w:u w:val="single"/>
        </w:rPr>
        <w:t xml:space="preserve">A </w:t>
      </w:r>
      <w:r w:rsidRPr="004C5ACF" w:rsidR="004C5ACF">
        <w:rPr>
          <w:rFonts w:ascii="Arial" w:hAnsi="Arial" w:cs="Arial"/>
          <w:sz w:val="21"/>
          <w:szCs w:val="21"/>
          <w:u w:val="single"/>
        </w:rPr>
        <w:t xml:space="preserve">copy of a </w:t>
      </w:r>
      <w:r w:rsidRPr="004C5ACF">
        <w:rPr>
          <w:rFonts w:ascii="Arial" w:hAnsi="Arial" w:cs="Arial"/>
          <w:sz w:val="21"/>
          <w:szCs w:val="21"/>
          <w:u w:val="single"/>
        </w:rPr>
        <w:t>b</w:t>
      </w:r>
      <w:r w:rsidRPr="004C5ACF" w:rsidR="00EE4D53">
        <w:rPr>
          <w:rFonts w:ascii="Arial" w:hAnsi="Arial" w:cs="Arial"/>
          <w:sz w:val="21"/>
          <w:szCs w:val="21"/>
          <w:u w:val="single"/>
        </w:rPr>
        <w:t>l</w:t>
      </w:r>
      <w:r w:rsidRPr="004C5ACF">
        <w:rPr>
          <w:rFonts w:ascii="Arial" w:hAnsi="Arial" w:cs="Arial"/>
          <w:sz w:val="21"/>
          <w:szCs w:val="21"/>
          <w:u w:val="single"/>
        </w:rPr>
        <w:t>ank Premises</w:t>
      </w:r>
      <w:r w:rsidRPr="004C5ACF" w:rsidR="00C463A1">
        <w:rPr>
          <w:rFonts w:ascii="Arial" w:hAnsi="Arial" w:cs="Arial"/>
          <w:sz w:val="21"/>
          <w:szCs w:val="21"/>
          <w:u w:val="single"/>
        </w:rPr>
        <w:t>/ Provisional Premises</w:t>
      </w:r>
      <w:r w:rsidRPr="004C5ACF">
        <w:rPr>
          <w:rFonts w:ascii="Arial" w:hAnsi="Arial" w:cs="Arial"/>
          <w:sz w:val="21"/>
          <w:szCs w:val="21"/>
          <w:u w:val="single"/>
        </w:rPr>
        <w:t xml:space="preserve"> Licence Application </w:t>
      </w:r>
      <w:r w:rsidRPr="004C5ACF" w:rsidR="004C5ACF">
        <w:rPr>
          <w:rFonts w:ascii="Arial" w:hAnsi="Arial" w:cs="Arial"/>
          <w:sz w:val="21"/>
          <w:szCs w:val="21"/>
          <w:u w:val="single"/>
        </w:rPr>
        <w:t>f</w:t>
      </w:r>
      <w:r w:rsidRPr="004C5ACF">
        <w:rPr>
          <w:rFonts w:ascii="Arial" w:hAnsi="Arial" w:cs="Arial"/>
          <w:sz w:val="21"/>
          <w:szCs w:val="21"/>
          <w:u w:val="single"/>
        </w:rPr>
        <w:t xml:space="preserve">orm can be found </w:t>
      </w:r>
      <w:r w:rsidRPr="004C5ACF" w:rsidR="004C5ACF">
        <w:rPr>
          <w:rFonts w:ascii="Arial" w:hAnsi="Arial" w:cs="Arial"/>
          <w:sz w:val="21"/>
          <w:szCs w:val="21"/>
          <w:u w:val="single"/>
        </w:rPr>
        <w:t>below</w:t>
      </w:r>
    </w:p>
    <w:p w:rsidRPr="004C5ACF" w:rsidR="004C5ACF" w:rsidP="00264DBC" w:rsidRDefault="004C5ACF" w14:paraId="6D9C8D39" w14:textId="77777777">
      <w:pPr>
        <w:spacing w:after="0"/>
        <w:rPr>
          <w:rFonts w:ascii="Arial" w:hAnsi="Arial" w:cs="Arial"/>
          <w:sz w:val="21"/>
          <w:szCs w:val="21"/>
        </w:rPr>
      </w:pPr>
    </w:p>
    <w:p w:rsidR="00EE4D53" w:rsidP="00264DBC" w:rsidRDefault="00EE4D53" w14:paraId="675E05EE" w14:textId="77777777">
      <w:pPr>
        <w:spacing w:after="0"/>
        <w:rPr>
          <w:rFonts w:ascii="Arial" w:hAnsi="Arial" w:cs="Arial"/>
        </w:rPr>
      </w:pPr>
    </w:p>
    <w:p w:rsidR="00844171" w:rsidP="00EE4D53" w:rsidRDefault="00EE4D53" w14:paraId="142292F3" w14:textId="77777777">
      <w:pPr>
        <w:pStyle w:val="ListParagraph"/>
        <w:numPr>
          <w:ilvl w:val="0"/>
          <w:numId w:val="3"/>
        </w:numPr>
        <w:spacing w:after="0"/>
        <w:rPr>
          <w:rFonts w:ascii="Arial" w:hAnsi="Arial" w:cs="Arial"/>
          <w:b/>
        </w:rPr>
      </w:pPr>
      <w:r>
        <w:rPr>
          <w:rFonts w:ascii="Arial" w:hAnsi="Arial" w:cs="Arial"/>
          <w:b/>
        </w:rPr>
        <w:t>Completion of Premises Licence Operating Plan</w:t>
      </w:r>
    </w:p>
    <w:p w:rsidR="00902DE7" w:rsidP="00902DE7" w:rsidRDefault="00902DE7" w14:paraId="2FC17F8B" w14:textId="77777777">
      <w:pPr>
        <w:spacing w:after="0"/>
        <w:rPr>
          <w:rFonts w:ascii="Arial" w:hAnsi="Arial" w:cs="Arial"/>
          <w:b/>
        </w:rPr>
      </w:pPr>
    </w:p>
    <w:p w:rsidR="00902DE7" w:rsidP="00C00C1E" w:rsidRDefault="00902DE7" w14:paraId="17938090" w14:textId="77777777">
      <w:pPr>
        <w:spacing w:after="0"/>
        <w:jc w:val="both"/>
        <w:rPr>
          <w:rFonts w:ascii="Arial" w:hAnsi="Arial" w:cs="Arial"/>
        </w:rPr>
      </w:pPr>
      <w:r w:rsidRPr="00C00C1E">
        <w:rPr>
          <w:rFonts w:ascii="Arial" w:hAnsi="Arial" w:cs="Arial"/>
        </w:rPr>
        <w:t xml:space="preserve">The premises licence operating plan must accompany an application for a premises licence under Section 20 of the Licensing (Scotland) Act 2005. </w:t>
      </w:r>
      <w:r w:rsidR="00C00C1E">
        <w:rPr>
          <w:rFonts w:ascii="Arial" w:hAnsi="Arial" w:cs="Arial"/>
        </w:rPr>
        <w:t>The operating plan details how the applicant intends run</w:t>
      </w:r>
      <w:r w:rsidR="008A4E38">
        <w:rPr>
          <w:rFonts w:ascii="Arial" w:hAnsi="Arial" w:cs="Arial"/>
        </w:rPr>
        <w:t>ning</w:t>
      </w:r>
      <w:r w:rsidR="00C00C1E">
        <w:rPr>
          <w:rFonts w:ascii="Arial" w:hAnsi="Arial" w:cs="Arial"/>
        </w:rPr>
        <w:t xml:space="preserve"> their business in accordance with the 2005 Act.</w:t>
      </w:r>
    </w:p>
    <w:p w:rsidR="00C00C1E" w:rsidP="00C00C1E" w:rsidRDefault="00C00C1E" w14:paraId="0A4F7224" w14:textId="77777777">
      <w:pPr>
        <w:spacing w:after="0"/>
        <w:jc w:val="both"/>
        <w:rPr>
          <w:rFonts w:ascii="Arial" w:hAnsi="Arial" w:cs="Arial"/>
        </w:rPr>
      </w:pPr>
    </w:p>
    <w:p w:rsidR="00C00C1E" w:rsidP="00C00C1E" w:rsidRDefault="00C00C1E" w14:paraId="718B21FF" w14:textId="77777777">
      <w:pPr>
        <w:spacing w:after="0"/>
        <w:jc w:val="both"/>
        <w:rPr>
          <w:rFonts w:ascii="Arial" w:hAnsi="Arial" w:cs="Arial"/>
        </w:rPr>
      </w:pPr>
      <w:r>
        <w:rPr>
          <w:rFonts w:ascii="Arial" w:hAnsi="Arial" w:cs="Arial"/>
        </w:rPr>
        <w:t xml:space="preserve">Compliance with the operating plan is a condition of the premises licence at paragraphs 2 &amp; 3 of Schedule 3 to the 2005 Act </w:t>
      </w:r>
      <w:r w:rsidRPr="00AA44FB">
        <w:rPr>
          <w:rFonts w:ascii="Arial" w:hAnsi="Arial" w:cs="Arial"/>
          <w:sz w:val="18"/>
          <w:szCs w:val="18"/>
        </w:rPr>
        <w:t xml:space="preserve">- </w:t>
      </w:r>
      <w:hyperlink w:history="1" r:id="rId18">
        <w:r w:rsidRPr="00AA44FB">
          <w:rPr>
            <w:rStyle w:val="Hyperlink"/>
            <w:rFonts w:ascii="Arial" w:hAnsi="Arial" w:cs="Arial"/>
            <w:sz w:val="18"/>
            <w:szCs w:val="18"/>
          </w:rPr>
          <w:t>http://www.legislation.gov.uk/asp/2005/16/schedule/3</w:t>
        </w:r>
      </w:hyperlink>
      <w:r>
        <w:rPr>
          <w:rFonts w:ascii="Arial" w:hAnsi="Arial" w:cs="Arial"/>
        </w:rPr>
        <w:t xml:space="preserve"> </w:t>
      </w:r>
    </w:p>
    <w:p w:rsidR="00C00C1E" w:rsidP="00C00C1E" w:rsidRDefault="00C00C1E" w14:paraId="5AE48A43" w14:textId="77777777">
      <w:pPr>
        <w:spacing w:after="0"/>
        <w:jc w:val="both"/>
        <w:rPr>
          <w:rFonts w:ascii="Arial" w:hAnsi="Arial" w:cs="Arial"/>
        </w:rPr>
      </w:pPr>
    </w:p>
    <w:p w:rsidR="00C00C1E" w:rsidP="00C00C1E" w:rsidRDefault="00C00C1E" w14:paraId="3953B921" w14:textId="77777777">
      <w:pPr>
        <w:spacing w:after="0"/>
        <w:jc w:val="both"/>
        <w:rPr>
          <w:rFonts w:ascii="Arial" w:hAnsi="Arial" w:cs="Arial"/>
          <w:u w:val="single"/>
        </w:rPr>
      </w:pPr>
      <w:r w:rsidRPr="00C00C1E">
        <w:rPr>
          <w:rFonts w:ascii="Arial" w:hAnsi="Arial" w:cs="Arial"/>
          <w:u w:val="single"/>
        </w:rPr>
        <w:t>Question 1</w:t>
      </w:r>
    </w:p>
    <w:p w:rsidR="00C00C1E" w:rsidP="00C00C1E" w:rsidRDefault="00C00C1E" w14:paraId="50F40DEB" w14:textId="77777777">
      <w:pPr>
        <w:spacing w:after="0"/>
        <w:jc w:val="both"/>
        <w:rPr>
          <w:rFonts w:ascii="Arial" w:hAnsi="Arial" w:cs="Arial"/>
          <w:u w:val="single"/>
        </w:rPr>
      </w:pPr>
    </w:p>
    <w:p w:rsidRPr="00C00C1E" w:rsidR="00C00C1E" w:rsidP="00C00C1E" w:rsidRDefault="00C00C1E" w14:paraId="781F7948" w14:textId="77777777">
      <w:pPr>
        <w:spacing w:after="0"/>
        <w:jc w:val="both"/>
        <w:rPr>
          <w:rFonts w:ascii="Arial" w:hAnsi="Arial" w:cs="Arial"/>
          <w:i/>
        </w:rPr>
      </w:pPr>
      <w:r>
        <w:rPr>
          <w:rFonts w:ascii="Arial" w:hAnsi="Arial" w:cs="Arial"/>
          <w:i/>
        </w:rPr>
        <w:t>Statement Regarding alcohol being sold on premises</w:t>
      </w:r>
      <w:r w:rsidR="00AD055C">
        <w:rPr>
          <w:rFonts w:ascii="Arial" w:hAnsi="Arial" w:cs="Arial"/>
          <w:i/>
        </w:rPr>
        <w:t>/</w:t>
      </w:r>
      <w:r>
        <w:rPr>
          <w:rFonts w:ascii="Arial" w:hAnsi="Arial" w:cs="Arial"/>
          <w:i/>
        </w:rPr>
        <w:t>off premises or both</w:t>
      </w:r>
    </w:p>
    <w:p w:rsidR="00C00C1E" w:rsidRDefault="00C00C1E" w14:paraId="7B257369" w14:textId="77777777">
      <w:pPr>
        <w:rPr>
          <w:rFonts w:ascii="Arial" w:hAnsi="Arial" w:cs="Arial"/>
        </w:rPr>
      </w:pPr>
      <w:r>
        <w:rPr>
          <w:rFonts w:ascii="Arial" w:hAnsi="Arial" w:cs="Arial"/>
        </w:rPr>
        <w:t>This Question seeks to establish whether alcohol will be sold for consumption on the premises, off the premises, or</w:t>
      </w:r>
      <w:r w:rsidR="00AD055C">
        <w:rPr>
          <w:rFonts w:ascii="Arial" w:hAnsi="Arial" w:cs="Arial"/>
        </w:rPr>
        <w:t xml:space="preserve"> both.  This information is required</w:t>
      </w:r>
      <w:r>
        <w:rPr>
          <w:rFonts w:ascii="Arial" w:hAnsi="Arial" w:cs="Arial"/>
        </w:rPr>
        <w:t xml:space="preserve"> because the 2005 Act allows different licensing hours for on sales and off sales where both are offered.  </w:t>
      </w:r>
    </w:p>
    <w:p w:rsidR="00C00C1E" w:rsidP="00C00C1E" w:rsidRDefault="00C00C1E" w14:paraId="13D7BF15" w14:textId="77777777">
      <w:pPr>
        <w:spacing w:after="0"/>
        <w:rPr>
          <w:rFonts w:ascii="Arial" w:hAnsi="Arial" w:cs="Arial"/>
          <w:u w:val="single"/>
        </w:rPr>
      </w:pPr>
      <w:r>
        <w:rPr>
          <w:rFonts w:ascii="Arial" w:hAnsi="Arial" w:cs="Arial"/>
          <w:u w:val="single"/>
        </w:rPr>
        <w:t>Question 2</w:t>
      </w:r>
    </w:p>
    <w:p w:rsidR="00C00C1E" w:rsidP="00C00C1E" w:rsidRDefault="00C00C1E" w14:paraId="77A52294" w14:textId="77777777">
      <w:pPr>
        <w:spacing w:after="0"/>
        <w:rPr>
          <w:rFonts w:ascii="Arial" w:hAnsi="Arial" w:cs="Arial"/>
          <w:i/>
        </w:rPr>
      </w:pPr>
    </w:p>
    <w:p w:rsidR="00C00C1E" w:rsidP="008900EB" w:rsidRDefault="00C00C1E" w14:paraId="32646E6E" w14:textId="77777777">
      <w:pPr>
        <w:spacing w:after="0"/>
        <w:jc w:val="both"/>
        <w:rPr>
          <w:rFonts w:ascii="Arial" w:hAnsi="Arial" w:cs="Arial"/>
          <w:i/>
        </w:rPr>
      </w:pPr>
      <w:r>
        <w:rPr>
          <w:rFonts w:ascii="Arial" w:hAnsi="Arial" w:cs="Arial"/>
          <w:i/>
        </w:rPr>
        <w:t xml:space="preserve">Statement of </w:t>
      </w:r>
      <w:r>
        <w:rPr>
          <w:rFonts w:ascii="Arial" w:hAnsi="Arial" w:cs="Arial"/>
          <w:b/>
          <w:i/>
        </w:rPr>
        <w:t xml:space="preserve">Core </w:t>
      </w:r>
      <w:r>
        <w:rPr>
          <w:rFonts w:ascii="Arial" w:hAnsi="Arial" w:cs="Arial"/>
          <w:i/>
        </w:rPr>
        <w:t xml:space="preserve">times when alcohol will be sold for consumption </w:t>
      </w:r>
      <w:r>
        <w:rPr>
          <w:rFonts w:ascii="Arial" w:hAnsi="Arial" w:cs="Arial"/>
          <w:b/>
          <w:i/>
        </w:rPr>
        <w:t xml:space="preserve">ON </w:t>
      </w:r>
      <w:r>
        <w:rPr>
          <w:rFonts w:ascii="Arial" w:hAnsi="Arial" w:cs="Arial"/>
          <w:i/>
        </w:rPr>
        <w:t>premises.</w:t>
      </w:r>
    </w:p>
    <w:p w:rsidR="00C00C1E" w:rsidP="008900EB" w:rsidRDefault="00C00C1E" w14:paraId="7FDC27AD" w14:textId="77777777">
      <w:pPr>
        <w:spacing w:after="0"/>
        <w:jc w:val="both"/>
        <w:rPr>
          <w:rFonts w:ascii="Arial" w:hAnsi="Arial" w:cs="Arial"/>
        </w:rPr>
      </w:pPr>
      <w:r>
        <w:rPr>
          <w:rFonts w:ascii="Arial" w:hAnsi="Arial" w:cs="Arial"/>
        </w:rPr>
        <w:t>This Question requires a statement of core times when alcohol will be sold for consum</w:t>
      </w:r>
      <w:r w:rsidR="008900EB">
        <w:rPr>
          <w:rFonts w:ascii="Arial" w:hAnsi="Arial" w:cs="Arial"/>
        </w:rPr>
        <w:t>p</w:t>
      </w:r>
      <w:r>
        <w:rPr>
          <w:rFonts w:ascii="Arial" w:hAnsi="Arial" w:cs="Arial"/>
        </w:rPr>
        <w:t xml:space="preserve">tion </w:t>
      </w:r>
      <w:r w:rsidRPr="008900EB">
        <w:rPr>
          <w:rFonts w:ascii="Arial" w:hAnsi="Arial" w:cs="Arial"/>
          <w:b/>
        </w:rPr>
        <w:t>on</w:t>
      </w:r>
      <w:r>
        <w:rPr>
          <w:rFonts w:ascii="Arial" w:hAnsi="Arial" w:cs="Arial"/>
        </w:rPr>
        <w:t xml:space="preserve"> the premises</w:t>
      </w:r>
      <w:r w:rsidR="008900EB">
        <w:rPr>
          <w:rFonts w:ascii="Arial" w:hAnsi="Arial" w:cs="Arial"/>
        </w:rPr>
        <w:t>.  The table should be completed to show for each day, the time the premises will open for the purpose of selling alcohol and the time when the premises will close for the purposes of selling alcohol (the terminal hour).</w:t>
      </w:r>
    </w:p>
    <w:p w:rsidR="00A53269" w:rsidP="008900EB" w:rsidRDefault="00A53269" w14:paraId="007DCDA8" w14:textId="77777777">
      <w:pPr>
        <w:spacing w:after="0"/>
        <w:jc w:val="both"/>
        <w:rPr>
          <w:rFonts w:ascii="Arial" w:hAnsi="Arial" w:cs="Arial"/>
        </w:rPr>
      </w:pPr>
    </w:p>
    <w:p w:rsidR="005068CC" w:rsidP="00900331" w:rsidRDefault="005068CC" w14:paraId="450EA2D7" w14:textId="77777777">
      <w:pPr>
        <w:spacing w:after="0"/>
        <w:jc w:val="both"/>
        <w:rPr>
          <w:rFonts w:ascii="Arial" w:hAnsi="Arial" w:cs="Arial"/>
          <w:u w:val="single"/>
        </w:rPr>
      </w:pPr>
    </w:p>
    <w:p w:rsidR="005068CC" w:rsidP="00900331" w:rsidRDefault="005068CC" w14:paraId="3DD355C9" w14:textId="77777777">
      <w:pPr>
        <w:spacing w:after="0"/>
        <w:jc w:val="both"/>
        <w:rPr>
          <w:rFonts w:ascii="Arial" w:hAnsi="Arial" w:cs="Arial"/>
          <w:u w:val="single"/>
        </w:rPr>
      </w:pPr>
    </w:p>
    <w:p w:rsidRPr="008900EB" w:rsidR="008900EB" w:rsidP="00900331" w:rsidRDefault="008900EB" w14:paraId="751E2C7E" w14:textId="77777777">
      <w:pPr>
        <w:spacing w:after="0"/>
        <w:jc w:val="both"/>
        <w:rPr>
          <w:rFonts w:ascii="Arial" w:hAnsi="Arial" w:cs="Arial"/>
          <w:u w:val="single"/>
        </w:rPr>
      </w:pPr>
      <w:r w:rsidRPr="008900EB">
        <w:rPr>
          <w:rFonts w:ascii="Arial" w:hAnsi="Arial" w:cs="Arial"/>
          <w:u w:val="single"/>
        </w:rPr>
        <w:t>Question 3</w:t>
      </w:r>
    </w:p>
    <w:p w:rsidR="00900331" w:rsidP="00900331" w:rsidRDefault="00900331" w14:paraId="1A81F0B1" w14:textId="77777777">
      <w:pPr>
        <w:spacing w:after="0"/>
        <w:jc w:val="both"/>
        <w:rPr>
          <w:rFonts w:ascii="Arial" w:hAnsi="Arial" w:cs="Arial"/>
          <w:i/>
        </w:rPr>
      </w:pPr>
    </w:p>
    <w:p w:rsidR="008900EB" w:rsidP="00900331" w:rsidRDefault="008900EB" w14:paraId="5A3EE0E0" w14:textId="77777777">
      <w:pPr>
        <w:spacing w:after="0"/>
        <w:jc w:val="both"/>
        <w:rPr>
          <w:rFonts w:ascii="Arial" w:hAnsi="Arial" w:cs="Arial"/>
          <w:i/>
        </w:rPr>
      </w:pPr>
      <w:r>
        <w:rPr>
          <w:rFonts w:ascii="Arial" w:hAnsi="Arial" w:cs="Arial"/>
          <w:i/>
        </w:rPr>
        <w:t xml:space="preserve">Statement of </w:t>
      </w:r>
      <w:r>
        <w:rPr>
          <w:rFonts w:ascii="Arial" w:hAnsi="Arial" w:cs="Arial"/>
          <w:b/>
          <w:i/>
        </w:rPr>
        <w:t xml:space="preserve">Core </w:t>
      </w:r>
      <w:r>
        <w:rPr>
          <w:rFonts w:ascii="Arial" w:hAnsi="Arial" w:cs="Arial"/>
          <w:i/>
        </w:rPr>
        <w:t xml:space="preserve">times when alcohol will be sold for consumption </w:t>
      </w:r>
      <w:r>
        <w:rPr>
          <w:rFonts w:ascii="Arial" w:hAnsi="Arial" w:cs="Arial"/>
          <w:b/>
          <w:i/>
        </w:rPr>
        <w:t xml:space="preserve">OFF </w:t>
      </w:r>
      <w:r>
        <w:rPr>
          <w:rFonts w:ascii="Arial" w:hAnsi="Arial" w:cs="Arial"/>
          <w:i/>
        </w:rPr>
        <w:t>premises.</w:t>
      </w:r>
    </w:p>
    <w:p w:rsidR="008900EB" w:rsidP="00900331" w:rsidRDefault="008900EB" w14:paraId="3081AE95" w14:textId="77777777">
      <w:pPr>
        <w:spacing w:after="0"/>
        <w:jc w:val="both"/>
        <w:rPr>
          <w:rFonts w:ascii="Arial" w:hAnsi="Arial" w:cs="Arial"/>
        </w:rPr>
      </w:pPr>
      <w:r>
        <w:rPr>
          <w:rFonts w:ascii="Arial" w:hAnsi="Arial" w:cs="Arial"/>
        </w:rPr>
        <w:t xml:space="preserve">This Question requires a statement of core times when alcohol will be sold for consumption </w:t>
      </w:r>
      <w:r w:rsidR="00CB7666">
        <w:rPr>
          <w:rFonts w:ascii="Arial" w:hAnsi="Arial" w:cs="Arial"/>
          <w:b/>
        </w:rPr>
        <w:t>off</w:t>
      </w:r>
      <w:r>
        <w:rPr>
          <w:rFonts w:ascii="Arial" w:hAnsi="Arial" w:cs="Arial"/>
        </w:rPr>
        <w:t xml:space="preserve"> the premises.  The table should be completed to show for each day, the time the premises will be open for the purpose of selling alcohol and the time when the premises will close for the purposes of selling alcohol (the terminal hour).</w:t>
      </w:r>
    </w:p>
    <w:p w:rsidR="008900EB" w:rsidP="00900331" w:rsidRDefault="008900EB" w14:paraId="717AAFBA" w14:textId="77777777">
      <w:pPr>
        <w:spacing w:after="0"/>
        <w:jc w:val="both"/>
        <w:rPr>
          <w:rFonts w:ascii="Arial" w:hAnsi="Arial" w:cs="Arial"/>
        </w:rPr>
      </w:pPr>
    </w:p>
    <w:p w:rsidR="008900EB" w:rsidP="00900331" w:rsidRDefault="008900EB" w14:paraId="78AD07CC" w14:textId="77777777">
      <w:pPr>
        <w:spacing w:after="0"/>
        <w:jc w:val="both"/>
        <w:rPr>
          <w:rFonts w:ascii="Arial" w:hAnsi="Arial" w:cs="Arial"/>
        </w:rPr>
      </w:pPr>
      <w:r>
        <w:rPr>
          <w:rFonts w:ascii="Arial" w:hAnsi="Arial" w:cs="Arial"/>
        </w:rPr>
        <w:t xml:space="preserve">It should be noted that the statutory hours between which alcohol can be sold for off consumption </w:t>
      </w:r>
      <w:r w:rsidR="00AD055C">
        <w:rPr>
          <w:rFonts w:ascii="Arial" w:hAnsi="Arial" w:cs="Arial"/>
        </w:rPr>
        <w:t>are</w:t>
      </w:r>
      <w:r>
        <w:rPr>
          <w:rFonts w:ascii="Arial" w:hAnsi="Arial" w:cs="Arial"/>
        </w:rPr>
        <w:t xml:space="preserve"> 10:00am to 10:00pm.  These hours can be </w:t>
      </w:r>
      <w:r w:rsidR="00A51BA0">
        <w:rPr>
          <w:rFonts w:ascii="Arial" w:hAnsi="Arial" w:cs="Arial"/>
        </w:rPr>
        <w:t xml:space="preserve">reduced, but cannot be exceeded - </w:t>
      </w:r>
      <w:hyperlink w:history="1" r:id="rId19">
        <w:r w:rsidRPr="001A33A9" w:rsidR="0017500B">
          <w:rPr>
            <w:rStyle w:val="Hyperlink"/>
            <w:rFonts w:ascii="Arial" w:hAnsi="Arial" w:cs="Arial"/>
          </w:rPr>
          <w:t>http://www.legislation.gov.uk/asp/2005/16/section/65</w:t>
        </w:r>
      </w:hyperlink>
      <w:r w:rsidR="0017500B">
        <w:rPr>
          <w:rFonts w:ascii="Arial" w:hAnsi="Arial" w:cs="Arial"/>
        </w:rPr>
        <w:t xml:space="preserve"> </w:t>
      </w:r>
    </w:p>
    <w:p w:rsidR="008C7BB4" w:rsidP="00900331" w:rsidRDefault="008C7BB4" w14:paraId="56EE48EE" w14:textId="77777777">
      <w:pPr>
        <w:spacing w:after="0"/>
        <w:jc w:val="both"/>
        <w:rPr>
          <w:rFonts w:ascii="Arial" w:hAnsi="Arial" w:cs="Arial"/>
        </w:rPr>
      </w:pPr>
    </w:p>
    <w:p w:rsidR="00900331" w:rsidP="00900331" w:rsidRDefault="00900331" w14:paraId="42D1ADAA" w14:textId="77777777">
      <w:pPr>
        <w:spacing w:after="0"/>
        <w:jc w:val="both"/>
        <w:rPr>
          <w:rFonts w:ascii="Arial" w:hAnsi="Arial" w:cs="Arial"/>
        </w:rPr>
      </w:pPr>
      <w:r w:rsidRPr="00900331">
        <w:rPr>
          <w:rFonts w:ascii="Arial" w:hAnsi="Arial" w:cs="Arial"/>
          <w:u w:val="single"/>
        </w:rPr>
        <w:t>Question 4</w:t>
      </w:r>
    </w:p>
    <w:p w:rsidR="00900331" w:rsidP="00900331" w:rsidRDefault="00900331" w14:paraId="2908EB2C" w14:textId="77777777">
      <w:pPr>
        <w:spacing w:after="0"/>
        <w:jc w:val="both"/>
        <w:rPr>
          <w:rFonts w:ascii="Arial" w:hAnsi="Arial" w:cs="Arial"/>
        </w:rPr>
      </w:pPr>
    </w:p>
    <w:p w:rsidRPr="00900331" w:rsidR="00900331" w:rsidP="00900331" w:rsidRDefault="00900331" w14:paraId="01093E89" w14:textId="77777777">
      <w:pPr>
        <w:spacing w:after="0"/>
        <w:jc w:val="both"/>
        <w:rPr>
          <w:rFonts w:ascii="Arial" w:hAnsi="Arial" w:cs="Arial"/>
          <w:i/>
        </w:rPr>
      </w:pPr>
      <w:r w:rsidRPr="00900331">
        <w:rPr>
          <w:rFonts w:ascii="Arial" w:hAnsi="Arial" w:cs="Arial"/>
          <w:i/>
        </w:rPr>
        <w:t>Seasonal Variations</w:t>
      </w:r>
    </w:p>
    <w:p w:rsidR="00900331" w:rsidP="00900331" w:rsidRDefault="00900331" w14:paraId="233D3798" w14:textId="77777777">
      <w:pPr>
        <w:spacing w:after="0"/>
        <w:jc w:val="both"/>
        <w:rPr>
          <w:rFonts w:ascii="Arial" w:hAnsi="Arial" w:cs="Arial"/>
        </w:rPr>
      </w:pPr>
      <w:r>
        <w:rPr>
          <w:rFonts w:ascii="Arial" w:hAnsi="Arial" w:cs="Arial"/>
        </w:rPr>
        <w:t>This question seeks to establish if the applicant intends to operate the premises continuously throughout the year or on a seasonal basis.  Where the applicant intends to operate on a seasonal basis, details of when the premises will be open for business should be provided.  This seeks to identify any occasion when occasional extensions to licensed hours may be required.</w:t>
      </w:r>
    </w:p>
    <w:p w:rsidR="003B6538" w:rsidP="00900331" w:rsidRDefault="003B6538" w14:paraId="121FD38A" w14:textId="77777777">
      <w:pPr>
        <w:spacing w:after="0"/>
        <w:jc w:val="both"/>
        <w:rPr>
          <w:rFonts w:ascii="Arial" w:hAnsi="Arial" w:cs="Arial"/>
        </w:rPr>
      </w:pPr>
    </w:p>
    <w:p w:rsidRPr="003B6538" w:rsidR="003B6538" w:rsidP="00900331" w:rsidRDefault="003B6538" w14:paraId="0B1867BC" w14:textId="77777777">
      <w:pPr>
        <w:spacing w:after="0"/>
        <w:jc w:val="both"/>
        <w:rPr>
          <w:rFonts w:ascii="Arial" w:hAnsi="Arial" w:cs="Arial"/>
          <w:u w:val="single"/>
        </w:rPr>
      </w:pPr>
      <w:r w:rsidRPr="003B6538">
        <w:rPr>
          <w:rFonts w:ascii="Arial" w:hAnsi="Arial" w:cs="Arial"/>
          <w:u w:val="single"/>
        </w:rPr>
        <w:t>Question 5</w:t>
      </w:r>
    </w:p>
    <w:p w:rsidR="003B6538" w:rsidP="00900331" w:rsidRDefault="003B6538" w14:paraId="1FE2DD96" w14:textId="77777777">
      <w:pPr>
        <w:spacing w:after="0"/>
        <w:jc w:val="both"/>
        <w:rPr>
          <w:rFonts w:ascii="Arial" w:hAnsi="Arial" w:cs="Arial"/>
        </w:rPr>
      </w:pPr>
    </w:p>
    <w:p w:rsidR="003B6538" w:rsidP="00900331" w:rsidRDefault="003B6538" w14:paraId="0D8D9A27" w14:textId="77777777">
      <w:pPr>
        <w:spacing w:after="0"/>
        <w:jc w:val="both"/>
        <w:rPr>
          <w:rFonts w:ascii="Arial" w:hAnsi="Arial" w:cs="Arial"/>
          <w:i/>
        </w:rPr>
      </w:pPr>
      <w:r>
        <w:rPr>
          <w:rFonts w:ascii="Arial" w:hAnsi="Arial" w:cs="Arial"/>
          <w:i/>
        </w:rPr>
        <w:t>Please indicate the other activities or services that will be provided on the premises in addition to the s</w:t>
      </w:r>
      <w:r w:rsidR="00B73314">
        <w:rPr>
          <w:rFonts w:ascii="Arial" w:hAnsi="Arial" w:cs="Arial"/>
          <w:i/>
        </w:rPr>
        <w:t>upply of alcohol</w:t>
      </w:r>
    </w:p>
    <w:p w:rsidR="00B73314" w:rsidP="00900331" w:rsidRDefault="00EE2FBD" w14:paraId="5E4DF3C1" w14:textId="77777777">
      <w:pPr>
        <w:spacing w:after="0"/>
        <w:jc w:val="both"/>
        <w:rPr>
          <w:rFonts w:ascii="Arial" w:hAnsi="Arial" w:cs="Arial"/>
        </w:rPr>
      </w:pPr>
      <w:r>
        <w:rPr>
          <w:rFonts w:ascii="Arial" w:hAnsi="Arial" w:cs="Arial"/>
        </w:rPr>
        <w:t>This Question deals with other activities or services which may be provided in addition to the sale of alcohol during core hours and outwith core hours.  Applicants should indicate what activities or services they intend to provide by confirming YES or NO in each of the categories given.</w:t>
      </w:r>
    </w:p>
    <w:p w:rsidR="00EE2FBD" w:rsidP="00900331" w:rsidRDefault="00EE2FBD" w14:paraId="27357532" w14:textId="77777777">
      <w:pPr>
        <w:spacing w:after="0"/>
        <w:jc w:val="both"/>
        <w:rPr>
          <w:rFonts w:ascii="Arial" w:hAnsi="Arial" w:cs="Arial"/>
        </w:rPr>
      </w:pPr>
    </w:p>
    <w:p w:rsidR="00EE2FBD" w:rsidP="00900331" w:rsidRDefault="00EE2FBD" w14:paraId="1B5854F6" w14:textId="77777777">
      <w:pPr>
        <w:spacing w:after="0"/>
        <w:jc w:val="both"/>
        <w:rPr>
          <w:rFonts w:ascii="Arial" w:hAnsi="Arial" w:cs="Arial"/>
        </w:rPr>
      </w:pPr>
      <w:r>
        <w:rPr>
          <w:rFonts w:ascii="Arial" w:hAnsi="Arial" w:cs="Arial"/>
        </w:rPr>
        <w:t xml:space="preserve">When completing this section, applicants should have regard to the contents of the Licensing (Scotland) Act 2005 Section 23(5)(d) - </w:t>
      </w:r>
      <w:hyperlink w:history="1" r:id="rId20">
        <w:r w:rsidRPr="00F16DD2">
          <w:rPr>
            <w:rStyle w:val="Hyperlink"/>
            <w:rFonts w:ascii="Arial" w:hAnsi="Arial" w:cs="Arial"/>
            <w:sz w:val="18"/>
            <w:szCs w:val="18"/>
          </w:rPr>
          <w:t>http://www.legislation.gov.uk/asp/2005/16/section/23</w:t>
        </w:r>
      </w:hyperlink>
      <w:r w:rsidRPr="00F16DD2">
        <w:rPr>
          <w:rFonts w:ascii="Arial" w:hAnsi="Arial" w:cs="Arial"/>
          <w:sz w:val="18"/>
          <w:szCs w:val="18"/>
        </w:rPr>
        <w:t xml:space="preserve"> </w:t>
      </w:r>
      <w:r>
        <w:rPr>
          <w:rFonts w:ascii="Arial" w:hAnsi="Arial" w:cs="Arial"/>
        </w:rPr>
        <w:t xml:space="preserve">- which establishes the grounds for refusal for a premises licence with regard to the nature of activities proposed to be carried on in the subject premises.  Whilst Section 20(4)(d) of the 2005 Act - </w:t>
      </w:r>
      <w:hyperlink w:history="1" r:id="rId21">
        <w:r w:rsidRPr="00F16DD2">
          <w:rPr>
            <w:rStyle w:val="Hyperlink"/>
            <w:rFonts w:ascii="Arial" w:hAnsi="Arial" w:cs="Arial"/>
            <w:sz w:val="18"/>
            <w:szCs w:val="18"/>
          </w:rPr>
          <w:t>http://www.legislation.gov.uk/asp/2005/16/section/20</w:t>
        </w:r>
      </w:hyperlink>
      <w:r w:rsidRPr="00F16DD2">
        <w:rPr>
          <w:rFonts w:ascii="Arial" w:hAnsi="Arial" w:cs="Arial"/>
          <w:sz w:val="18"/>
          <w:szCs w:val="18"/>
        </w:rPr>
        <w:t xml:space="preserve"> -</w:t>
      </w:r>
      <w:r>
        <w:rPr>
          <w:rFonts w:ascii="Arial" w:hAnsi="Arial" w:cs="Arial"/>
        </w:rPr>
        <w:t xml:space="preserve"> requires that the plan contains a statement of the times at which any other activities in addition to the sale of alcohol are to be carried on in the premises, the operating plan </w:t>
      </w:r>
      <w:r w:rsidR="006912D5">
        <w:rPr>
          <w:rFonts w:ascii="Arial" w:hAnsi="Arial" w:cs="Arial"/>
        </w:rPr>
        <w:t>need not show the exact start and finish times of all activities listed in the plan.</w:t>
      </w:r>
    </w:p>
    <w:p w:rsidR="006912D5" w:rsidP="00900331" w:rsidRDefault="006912D5" w14:paraId="07F023C8" w14:textId="77777777">
      <w:pPr>
        <w:spacing w:after="0"/>
        <w:jc w:val="both"/>
        <w:rPr>
          <w:rFonts w:ascii="Arial" w:hAnsi="Arial" w:cs="Arial"/>
        </w:rPr>
      </w:pPr>
    </w:p>
    <w:p w:rsidR="006912D5" w:rsidP="00900331" w:rsidRDefault="006912D5" w14:paraId="2F92ABB8" w14:textId="77777777">
      <w:pPr>
        <w:spacing w:after="0"/>
        <w:jc w:val="both"/>
        <w:rPr>
          <w:rFonts w:ascii="Arial" w:hAnsi="Arial" w:cs="Arial"/>
        </w:rPr>
      </w:pPr>
      <w:r>
        <w:rPr>
          <w:rFonts w:ascii="Arial" w:hAnsi="Arial" w:cs="Arial"/>
        </w:rPr>
        <w:t>The operating plan allows for a general statement to be made that the activities listed in the plan will take place during and/or outwith licensed hours.</w:t>
      </w:r>
    </w:p>
    <w:p w:rsidR="006912D5" w:rsidP="00900331" w:rsidRDefault="006912D5" w14:paraId="4BDB5498" w14:textId="77777777">
      <w:pPr>
        <w:spacing w:after="0"/>
        <w:jc w:val="both"/>
        <w:rPr>
          <w:rFonts w:ascii="Arial" w:hAnsi="Arial" w:cs="Arial"/>
        </w:rPr>
      </w:pPr>
    </w:p>
    <w:p w:rsidR="006912D5" w:rsidP="00900331" w:rsidRDefault="006912D5" w14:paraId="54152BBB" w14:textId="77777777">
      <w:pPr>
        <w:spacing w:after="0"/>
        <w:jc w:val="both"/>
        <w:rPr>
          <w:rFonts w:ascii="Arial" w:hAnsi="Arial" w:cs="Arial"/>
        </w:rPr>
      </w:pPr>
      <w:r>
        <w:rPr>
          <w:rFonts w:ascii="Arial" w:hAnsi="Arial" w:cs="Arial"/>
        </w:rPr>
        <w:t xml:space="preserve">In the case of off sales premises, or mixed use premises which make sales of products other than alcohol, for example, newspapers, groceries, etc., there is no requirement for these activities to be included within the operating plan, since any licence issued under the 2005 Act relates to licensing of alcohol. </w:t>
      </w:r>
    </w:p>
    <w:p w:rsidR="006C3ED2" w:rsidP="00FB50FF" w:rsidRDefault="006C3ED2" w14:paraId="2916C19D" w14:textId="77777777">
      <w:pPr>
        <w:spacing w:after="0"/>
        <w:jc w:val="both"/>
        <w:rPr>
          <w:rFonts w:ascii="Arial" w:hAnsi="Arial" w:cs="Arial"/>
        </w:rPr>
      </w:pPr>
    </w:p>
    <w:p w:rsidR="00FB50FF" w:rsidP="00FB50FF" w:rsidRDefault="00FB50FF" w14:paraId="52941A51" w14:textId="77777777">
      <w:pPr>
        <w:spacing w:after="0"/>
        <w:jc w:val="both"/>
        <w:rPr>
          <w:rFonts w:ascii="Arial" w:hAnsi="Arial" w:cs="Arial"/>
        </w:rPr>
      </w:pPr>
      <w:r>
        <w:rPr>
          <w:rFonts w:ascii="Arial" w:hAnsi="Arial" w:cs="Arial"/>
        </w:rPr>
        <w:t xml:space="preserve">Question 5 comprises </w:t>
      </w:r>
      <w:r w:rsidR="00A8061F">
        <w:rPr>
          <w:rFonts w:ascii="Arial" w:hAnsi="Arial" w:cs="Arial"/>
        </w:rPr>
        <w:t>of a</w:t>
      </w:r>
      <w:r>
        <w:rPr>
          <w:rFonts w:ascii="Arial" w:hAnsi="Arial" w:cs="Arial"/>
        </w:rPr>
        <w:t xml:space="preserve"> set of 4 columns:  </w:t>
      </w:r>
    </w:p>
    <w:p w:rsidR="00FB50FF" w:rsidP="00FB50FF" w:rsidRDefault="00FB50FF" w14:paraId="74869460" w14:textId="77777777">
      <w:pPr>
        <w:spacing w:after="0"/>
        <w:jc w:val="both"/>
        <w:rPr>
          <w:rFonts w:ascii="Arial" w:hAnsi="Arial" w:cs="Arial"/>
        </w:rPr>
      </w:pPr>
    </w:p>
    <w:p w:rsidR="00FB50FF" w:rsidP="00FB50FF" w:rsidRDefault="00FB50FF" w14:paraId="267038A4" w14:textId="77777777">
      <w:pPr>
        <w:spacing w:after="0"/>
        <w:jc w:val="both"/>
        <w:rPr>
          <w:rFonts w:ascii="Arial" w:hAnsi="Arial" w:cs="Arial"/>
        </w:rPr>
      </w:pPr>
      <w:r w:rsidRPr="001925D6">
        <w:rPr>
          <w:rFonts w:ascii="Arial" w:hAnsi="Arial" w:cs="Arial"/>
          <w:u w:val="single"/>
        </w:rPr>
        <w:t>Column 1</w:t>
      </w:r>
      <w:r>
        <w:rPr>
          <w:rFonts w:ascii="Arial" w:hAnsi="Arial" w:cs="Arial"/>
        </w:rPr>
        <w:t xml:space="preserve"> - provides a list of activities (other than the sale of alcohol) which may or may not take place on the premises;</w:t>
      </w:r>
    </w:p>
    <w:p w:rsidR="00FB50FF" w:rsidP="00FB50FF" w:rsidRDefault="00FB50FF" w14:paraId="675D1035" w14:textId="77777777">
      <w:pPr>
        <w:spacing w:after="0"/>
        <w:jc w:val="both"/>
        <w:rPr>
          <w:rFonts w:ascii="Arial" w:hAnsi="Arial" w:cs="Arial"/>
        </w:rPr>
      </w:pPr>
      <w:r w:rsidRPr="001925D6">
        <w:rPr>
          <w:rFonts w:ascii="Arial" w:hAnsi="Arial" w:cs="Arial"/>
          <w:u w:val="single"/>
        </w:rPr>
        <w:t>Column 2</w:t>
      </w:r>
      <w:r>
        <w:rPr>
          <w:rFonts w:ascii="Arial" w:hAnsi="Arial" w:cs="Arial"/>
        </w:rPr>
        <w:t xml:space="preserve"> - allows the applicant to record YES or NO to any activity;</w:t>
      </w:r>
    </w:p>
    <w:p w:rsidR="00FB50FF" w:rsidP="00FB50FF" w:rsidRDefault="00FB50FF" w14:paraId="53813A9F" w14:textId="77777777">
      <w:pPr>
        <w:spacing w:after="0"/>
        <w:jc w:val="both"/>
        <w:rPr>
          <w:rFonts w:ascii="Arial" w:hAnsi="Arial" w:cs="Arial"/>
        </w:rPr>
      </w:pPr>
      <w:r w:rsidRPr="001925D6">
        <w:rPr>
          <w:rFonts w:ascii="Arial" w:hAnsi="Arial" w:cs="Arial"/>
          <w:u w:val="single"/>
        </w:rPr>
        <w:t>Column 3</w:t>
      </w:r>
      <w:r>
        <w:rPr>
          <w:rFonts w:ascii="Arial" w:hAnsi="Arial" w:cs="Arial"/>
        </w:rPr>
        <w:t xml:space="preserve"> - allows the applicant to record YES or NO as to whether </w:t>
      </w:r>
      <w:r w:rsidR="00C1368D">
        <w:rPr>
          <w:rFonts w:ascii="Arial" w:hAnsi="Arial" w:cs="Arial"/>
        </w:rPr>
        <w:t xml:space="preserve">any </w:t>
      </w:r>
      <w:r>
        <w:rPr>
          <w:rFonts w:ascii="Arial" w:hAnsi="Arial" w:cs="Arial"/>
        </w:rPr>
        <w:t>activity will take place during core hours</w:t>
      </w:r>
    </w:p>
    <w:p w:rsidR="00FB50FF" w:rsidP="00FB50FF" w:rsidRDefault="00FB50FF" w14:paraId="33852EF3" w14:textId="77777777">
      <w:pPr>
        <w:spacing w:after="0"/>
        <w:jc w:val="both"/>
        <w:rPr>
          <w:rFonts w:ascii="Arial" w:hAnsi="Arial" w:cs="Arial"/>
        </w:rPr>
      </w:pPr>
      <w:r w:rsidRPr="001925D6">
        <w:rPr>
          <w:rFonts w:ascii="Arial" w:hAnsi="Arial" w:cs="Arial"/>
          <w:u w:val="single"/>
        </w:rPr>
        <w:t>Column 4</w:t>
      </w:r>
      <w:r>
        <w:rPr>
          <w:rFonts w:ascii="Arial" w:hAnsi="Arial" w:cs="Arial"/>
        </w:rPr>
        <w:t xml:space="preserve"> - allows the applicant to record YES or NO as to whether </w:t>
      </w:r>
      <w:r w:rsidR="00C1368D">
        <w:rPr>
          <w:rFonts w:ascii="Arial" w:hAnsi="Arial" w:cs="Arial"/>
        </w:rPr>
        <w:t xml:space="preserve">any </w:t>
      </w:r>
      <w:r>
        <w:rPr>
          <w:rFonts w:ascii="Arial" w:hAnsi="Arial" w:cs="Arial"/>
        </w:rPr>
        <w:t>activity will take place outwith core hours</w:t>
      </w:r>
    </w:p>
    <w:p w:rsidR="006912D5" w:rsidP="00900331" w:rsidRDefault="006912D5" w14:paraId="187F57B8" w14:textId="77777777">
      <w:pPr>
        <w:spacing w:after="0"/>
        <w:jc w:val="both"/>
        <w:rPr>
          <w:rFonts w:ascii="Arial" w:hAnsi="Arial" w:cs="Arial"/>
        </w:rPr>
      </w:pPr>
    </w:p>
    <w:p w:rsidR="00FB50FF" w:rsidP="00900331" w:rsidRDefault="006912D5" w14:paraId="2C1B06B5" w14:textId="77777777">
      <w:pPr>
        <w:spacing w:after="0"/>
        <w:jc w:val="both"/>
        <w:rPr>
          <w:rFonts w:ascii="Arial" w:hAnsi="Arial" w:cs="Arial"/>
        </w:rPr>
      </w:pPr>
      <w:r>
        <w:rPr>
          <w:rFonts w:ascii="Arial" w:hAnsi="Arial" w:cs="Arial"/>
        </w:rPr>
        <w:t>Also under Question 5 the applicant is require</w:t>
      </w:r>
      <w:r w:rsidR="00FB50FF">
        <w:rPr>
          <w:rFonts w:ascii="Arial" w:hAnsi="Arial" w:cs="Arial"/>
        </w:rPr>
        <w:t>d</w:t>
      </w:r>
      <w:r>
        <w:rPr>
          <w:rFonts w:ascii="Arial" w:hAnsi="Arial" w:cs="Arial"/>
        </w:rPr>
        <w:t xml:space="preserve"> to provide details in the </w:t>
      </w:r>
      <w:r w:rsidR="00FB50FF">
        <w:rPr>
          <w:rFonts w:ascii="Arial" w:hAnsi="Arial" w:cs="Arial"/>
        </w:rPr>
        <w:t xml:space="preserve">information </w:t>
      </w:r>
      <w:r>
        <w:rPr>
          <w:rFonts w:ascii="Arial" w:hAnsi="Arial" w:cs="Arial"/>
        </w:rPr>
        <w:t>box provided of any activities which will take place outwith core hours</w:t>
      </w:r>
      <w:r w:rsidR="00FB50FF">
        <w:rPr>
          <w:rFonts w:ascii="Arial" w:hAnsi="Arial" w:cs="Arial"/>
        </w:rPr>
        <w:t xml:space="preserve">.  This information box is for on sales premises only.  </w:t>
      </w:r>
    </w:p>
    <w:p w:rsidR="00FB50FF" w:rsidP="00900331" w:rsidRDefault="00FB50FF" w14:paraId="54738AF4" w14:textId="77777777">
      <w:pPr>
        <w:spacing w:after="0"/>
        <w:jc w:val="both"/>
        <w:rPr>
          <w:rFonts w:ascii="Arial" w:hAnsi="Arial" w:cs="Arial"/>
        </w:rPr>
      </w:pPr>
    </w:p>
    <w:p w:rsidR="006912D5" w:rsidP="00900331" w:rsidRDefault="00FB50FF" w14:paraId="6F79A753" w14:textId="77777777">
      <w:pPr>
        <w:spacing w:after="0"/>
        <w:jc w:val="both"/>
        <w:rPr>
          <w:rFonts w:ascii="Arial" w:hAnsi="Arial" w:cs="Arial"/>
        </w:rPr>
      </w:pPr>
      <w:r>
        <w:rPr>
          <w:rFonts w:ascii="Arial" w:hAnsi="Arial" w:cs="Arial"/>
        </w:rPr>
        <w:t>A further information box at 5(f) lets the applicant record any other activities not catered for in the bulk of Question 5.</w:t>
      </w:r>
    </w:p>
    <w:p w:rsidR="006912D5" w:rsidP="00900331" w:rsidRDefault="006912D5" w14:paraId="46ABBD8F" w14:textId="77777777">
      <w:pPr>
        <w:spacing w:after="0"/>
        <w:jc w:val="both"/>
        <w:rPr>
          <w:rFonts w:ascii="Arial" w:hAnsi="Arial" w:cs="Arial"/>
        </w:rPr>
      </w:pPr>
    </w:p>
    <w:p w:rsidRPr="006912D5" w:rsidR="006912D5" w:rsidP="00900331" w:rsidRDefault="006912D5" w14:paraId="4C77FEC2" w14:textId="77777777">
      <w:pPr>
        <w:spacing w:after="0"/>
        <w:jc w:val="both"/>
        <w:rPr>
          <w:rFonts w:ascii="Arial" w:hAnsi="Arial" w:cs="Arial"/>
          <w:u w:val="single"/>
        </w:rPr>
      </w:pPr>
      <w:r w:rsidRPr="006912D5">
        <w:rPr>
          <w:rFonts w:ascii="Arial" w:hAnsi="Arial" w:cs="Arial"/>
          <w:u w:val="single"/>
        </w:rPr>
        <w:t>Question 6</w:t>
      </w:r>
    </w:p>
    <w:p w:rsidR="006912D5" w:rsidP="00900331" w:rsidRDefault="006912D5" w14:paraId="06BBA33E" w14:textId="77777777">
      <w:pPr>
        <w:spacing w:after="0"/>
        <w:jc w:val="both"/>
        <w:rPr>
          <w:rFonts w:ascii="Arial" w:hAnsi="Arial" w:cs="Arial"/>
        </w:rPr>
      </w:pPr>
    </w:p>
    <w:p w:rsidRPr="00FB50FF" w:rsidR="006912D5" w:rsidP="00900331" w:rsidRDefault="00FB50FF" w14:paraId="7A5E09AE" w14:textId="77777777">
      <w:pPr>
        <w:spacing w:after="0"/>
        <w:jc w:val="both"/>
        <w:rPr>
          <w:rFonts w:ascii="Arial" w:hAnsi="Arial" w:cs="Arial"/>
          <w:i/>
        </w:rPr>
      </w:pPr>
      <w:r w:rsidRPr="00FB50FF">
        <w:rPr>
          <w:rFonts w:ascii="Arial" w:hAnsi="Arial" w:cs="Arial"/>
          <w:i/>
        </w:rPr>
        <w:t>Children and young persons</w:t>
      </w:r>
    </w:p>
    <w:p w:rsidR="00AC5B7B" w:rsidP="00900331" w:rsidRDefault="00AC5B7B" w14:paraId="6DD75B3D" w14:textId="77777777">
      <w:pPr>
        <w:spacing w:after="0"/>
        <w:jc w:val="both"/>
        <w:rPr>
          <w:rFonts w:ascii="Arial" w:hAnsi="Arial" w:cs="Arial"/>
        </w:rPr>
      </w:pPr>
      <w:r>
        <w:rPr>
          <w:rFonts w:ascii="Arial" w:hAnsi="Arial" w:cs="Arial"/>
        </w:rPr>
        <w:t>For the purposes of the 2005 Act, a “child” is aged from birth to 15 years and a “young person” is aged 16 or 17 years.</w:t>
      </w:r>
    </w:p>
    <w:p w:rsidR="00AC5B7B" w:rsidP="00900331" w:rsidRDefault="00AC5B7B" w14:paraId="6E3984A6" w14:textId="77777777">
      <w:pPr>
        <w:spacing w:after="0"/>
        <w:jc w:val="both"/>
        <w:rPr>
          <w:rFonts w:ascii="Arial" w:hAnsi="Arial" w:cs="Arial"/>
        </w:rPr>
      </w:pPr>
      <w:r>
        <w:rPr>
          <w:rFonts w:ascii="Arial" w:hAnsi="Arial" w:cs="Arial"/>
        </w:rPr>
        <w:t xml:space="preserve">This Question should only be completed for on sales premises and where </w:t>
      </w:r>
      <w:r w:rsidR="00DA23CE">
        <w:rPr>
          <w:rFonts w:ascii="Arial" w:hAnsi="Arial" w:cs="Arial"/>
        </w:rPr>
        <w:t xml:space="preserve">it is intended that </w:t>
      </w:r>
      <w:r>
        <w:rPr>
          <w:rFonts w:ascii="Arial" w:hAnsi="Arial" w:cs="Arial"/>
        </w:rPr>
        <w:t xml:space="preserve">children and/or young persons </w:t>
      </w:r>
      <w:r w:rsidR="00DA23CE">
        <w:rPr>
          <w:rFonts w:ascii="Arial" w:hAnsi="Arial" w:cs="Arial"/>
        </w:rPr>
        <w:t xml:space="preserve">will be </w:t>
      </w:r>
      <w:r>
        <w:rPr>
          <w:rFonts w:ascii="Arial" w:hAnsi="Arial" w:cs="Arial"/>
        </w:rPr>
        <w:t xml:space="preserve">allowed access.  The applicant must state the </w:t>
      </w:r>
      <w:r w:rsidRPr="00096F7B">
        <w:rPr>
          <w:rFonts w:ascii="Arial" w:hAnsi="Arial" w:cs="Arial"/>
          <w:i/>
        </w:rPr>
        <w:t>Terms; Ages; Times and Parts</w:t>
      </w:r>
      <w:r>
        <w:rPr>
          <w:rFonts w:ascii="Arial" w:hAnsi="Arial" w:cs="Arial"/>
        </w:rPr>
        <w:t xml:space="preserve"> of the premises allowed access.</w:t>
      </w:r>
      <w:r w:rsidR="00851F99">
        <w:rPr>
          <w:rFonts w:ascii="Arial" w:hAnsi="Arial" w:cs="Arial"/>
        </w:rPr>
        <w:t xml:space="preserve">  An example of the wording accepted by the licensing board is –</w:t>
      </w:r>
    </w:p>
    <w:p w:rsidR="00851F99" w:rsidP="00900331" w:rsidRDefault="00851F99" w14:paraId="464FCBC1" w14:textId="77777777">
      <w:pPr>
        <w:spacing w:after="0"/>
        <w:jc w:val="both"/>
        <w:rPr>
          <w:rFonts w:ascii="Arial" w:hAnsi="Arial" w:cs="Arial"/>
        </w:rPr>
      </w:pPr>
    </w:p>
    <w:p w:rsidR="00851F99" w:rsidP="00900331" w:rsidRDefault="00A12370" w14:paraId="722E3AD7" w14:textId="77777777">
      <w:pPr>
        <w:spacing w:after="0"/>
        <w:jc w:val="both"/>
        <w:rPr>
          <w:rFonts w:ascii="Arial" w:hAnsi="Arial" w:cs="Arial"/>
          <w:i/>
          <w:sz w:val="18"/>
          <w:szCs w:val="18"/>
        </w:rPr>
      </w:pPr>
      <w:r>
        <w:rPr>
          <w:rFonts w:ascii="Arial" w:hAnsi="Arial" w:cs="Arial"/>
          <w:i/>
          <w:sz w:val="18"/>
          <w:szCs w:val="18"/>
        </w:rPr>
        <w:t>Terms</w:t>
      </w:r>
    </w:p>
    <w:p w:rsidR="00A12370" w:rsidP="00900331" w:rsidRDefault="00A12370" w14:paraId="4626D70D" w14:textId="77777777">
      <w:pPr>
        <w:spacing w:after="0"/>
        <w:jc w:val="both"/>
        <w:rPr>
          <w:rFonts w:ascii="Arial" w:hAnsi="Arial" w:cs="Arial"/>
          <w:i/>
          <w:sz w:val="18"/>
          <w:szCs w:val="18"/>
        </w:rPr>
      </w:pPr>
      <w:r>
        <w:rPr>
          <w:rFonts w:ascii="Arial" w:hAnsi="Arial" w:cs="Arial"/>
          <w:i/>
          <w:sz w:val="18"/>
          <w:szCs w:val="18"/>
        </w:rPr>
        <w:t>Children of all ages and young persons will be allowed access in the company of an adult aged 18 years or over for the purpose of taking a meal.</w:t>
      </w:r>
    </w:p>
    <w:p w:rsidR="00A12370" w:rsidP="00900331" w:rsidRDefault="00A12370" w14:paraId="5C8C6B09" w14:textId="77777777">
      <w:pPr>
        <w:spacing w:after="0"/>
        <w:jc w:val="both"/>
        <w:rPr>
          <w:rFonts w:ascii="Arial" w:hAnsi="Arial" w:cs="Arial"/>
          <w:i/>
          <w:sz w:val="18"/>
          <w:szCs w:val="18"/>
        </w:rPr>
      </w:pPr>
    </w:p>
    <w:p w:rsidR="00A12370" w:rsidP="00900331" w:rsidRDefault="00A12370" w14:paraId="3847D208" w14:textId="77777777">
      <w:pPr>
        <w:spacing w:after="0"/>
        <w:jc w:val="both"/>
        <w:rPr>
          <w:rFonts w:ascii="Arial" w:hAnsi="Arial" w:cs="Arial"/>
          <w:i/>
          <w:sz w:val="18"/>
          <w:szCs w:val="18"/>
        </w:rPr>
      </w:pPr>
      <w:r>
        <w:rPr>
          <w:rFonts w:ascii="Arial" w:hAnsi="Arial" w:cs="Arial"/>
          <w:i/>
          <w:sz w:val="18"/>
          <w:szCs w:val="18"/>
        </w:rPr>
        <w:t>Ages</w:t>
      </w:r>
    </w:p>
    <w:p w:rsidR="00A12370" w:rsidP="00900331" w:rsidRDefault="00A12370" w14:paraId="4173C127" w14:textId="77777777">
      <w:pPr>
        <w:spacing w:after="0"/>
        <w:jc w:val="both"/>
        <w:rPr>
          <w:rFonts w:ascii="Arial" w:hAnsi="Arial" w:cs="Arial"/>
          <w:i/>
          <w:sz w:val="18"/>
          <w:szCs w:val="18"/>
        </w:rPr>
      </w:pPr>
      <w:r>
        <w:rPr>
          <w:rFonts w:ascii="Arial" w:hAnsi="Arial" w:cs="Arial"/>
          <w:i/>
          <w:sz w:val="18"/>
          <w:szCs w:val="18"/>
        </w:rPr>
        <w:t>Children [birth to 15 years]</w:t>
      </w:r>
    </w:p>
    <w:p w:rsidR="00A12370" w:rsidP="00900331" w:rsidRDefault="00A12370" w14:paraId="57DC12C7" w14:textId="77777777">
      <w:pPr>
        <w:spacing w:after="0"/>
        <w:jc w:val="both"/>
        <w:rPr>
          <w:rFonts w:ascii="Arial" w:hAnsi="Arial" w:cs="Arial"/>
          <w:i/>
          <w:sz w:val="18"/>
          <w:szCs w:val="18"/>
        </w:rPr>
      </w:pPr>
      <w:r>
        <w:rPr>
          <w:rFonts w:ascii="Arial" w:hAnsi="Arial" w:cs="Arial"/>
          <w:i/>
          <w:sz w:val="18"/>
          <w:szCs w:val="18"/>
        </w:rPr>
        <w:t>Yong persons {16 or 17 years]</w:t>
      </w:r>
    </w:p>
    <w:p w:rsidR="00A12370" w:rsidP="00900331" w:rsidRDefault="00A12370" w14:paraId="3382A365" w14:textId="77777777">
      <w:pPr>
        <w:spacing w:after="0"/>
        <w:jc w:val="both"/>
        <w:rPr>
          <w:rFonts w:ascii="Arial" w:hAnsi="Arial" w:cs="Arial"/>
          <w:i/>
          <w:sz w:val="18"/>
          <w:szCs w:val="18"/>
        </w:rPr>
      </w:pPr>
    </w:p>
    <w:p w:rsidR="00A12370" w:rsidP="00900331" w:rsidRDefault="00A12370" w14:paraId="4A21E26B" w14:textId="77777777">
      <w:pPr>
        <w:spacing w:after="0"/>
        <w:jc w:val="both"/>
        <w:rPr>
          <w:rFonts w:ascii="Arial" w:hAnsi="Arial" w:cs="Arial"/>
          <w:i/>
          <w:sz w:val="18"/>
          <w:szCs w:val="18"/>
        </w:rPr>
      </w:pPr>
      <w:r>
        <w:rPr>
          <w:rFonts w:ascii="Arial" w:hAnsi="Arial" w:cs="Arial"/>
          <w:i/>
          <w:sz w:val="18"/>
          <w:szCs w:val="18"/>
        </w:rPr>
        <w:t>Times</w:t>
      </w:r>
    </w:p>
    <w:p w:rsidR="00A12370" w:rsidP="00900331" w:rsidRDefault="00A12370" w14:paraId="0D1119DE" w14:textId="77777777">
      <w:pPr>
        <w:spacing w:after="0"/>
        <w:jc w:val="both"/>
        <w:rPr>
          <w:rFonts w:ascii="Arial" w:hAnsi="Arial" w:cs="Arial"/>
          <w:i/>
          <w:sz w:val="18"/>
          <w:szCs w:val="18"/>
        </w:rPr>
      </w:pPr>
      <w:r>
        <w:rPr>
          <w:rFonts w:ascii="Arial" w:hAnsi="Arial" w:cs="Arial"/>
          <w:i/>
          <w:sz w:val="18"/>
          <w:szCs w:val="18"/>
        </w:rPr>
        <w:t>10:00pm in general and 8:00pm for the outdoor drinking area.</w:t>
      </w:r>
    </w:p>
    <w:p w:rsidR="00A12370" w:rsidP="00900331" w:rsidRDefault="00A12370" w14:paraId="5C71F136" w14:textId="77777777">
      <w:pPr>
        <w:spacing w:after="0"/>
        <w:jc w:val="both"/>
        <w:rPr>
          <w:rFonts w:ascii="Arial" w:hAnsi="Arial" w:cs="Arial"/>
          <w:i/>
          <w:sz w:val="18"/>
          <w:szCs w:val="18"/>
        </w:rPr>
      </w:pPr>
    </w:p>
    <w:p w:rsidR="00A12370" w:rsidP="00900331" w:rsidRDefault="00A12370" w14:paraId="65CE29B0" w14:textId="77777777">
      <w:pPr>
        <w:spacing w:after="0"/>
        <w:jc w:val="both"/>
        <w:rPr>
          <w:rFonts w:ascii="Arial" w:hAnsi="Arial" w:cs="Arial"/>
          <w:i/>
          <w:sz w:val="18"/>
          <w:szCs w:val="18"/>
        </w:rPr>
      </w:pPr>
      <w:r>
        <w:rPr>
          <w:rFonts w:ascii="Arial" w:hAnsi="Arial" w:cs="Arial"/>
          <w:i/>
          <w:sz w:val="18"/>
          <w:szCs w:val="18"/>
        </w:rPr>
        <w:t>Parts</w:t>
      </w:r>
    </w:p>
    <w:p w:rsidR="00A12370" w:rsidP="00900331" w:rsidRDefault="00A12370" w14:paraId="7E7C0C36" w14:textId="77777777">
      <w:pPr>
        <w:spacing w:after="0"/>
        <w:jc w:val="both"/>
        <w:rPr>
          <w:rFonts w:ascii="Arial" w:hAnsi="Arial" w:cs="Arial"/>
          <w:i/>
          <w:sz w:val="18"/>
          <w:szCs w:val="18"/>
        </w:rPr>
      </w:pPr>
      <w:r>
        <w:rPr>
          <w:rFonts w:ascii="Arial" w:hAnsi="Arial" w:cs="Arial"/>
          <w:i/>
          <w:sz w:val="18"/>
          <w:szCs w:val="18"/>
        </w:rPr>
        <w:t>Access allowed to all public parts of the premises</w:t>
      </w:r>
    </w:p>
    <w:p w:rsidRPr="00A12370" w:rsidR="00A12370" w:rsidP="00900331" w:rsidRDefault="00A12370" w14:paraId="62199465" w14:textId="77777777">
      <w:pPr>
        <w:spacing w:after="0"/>
        <w:jc w:val="both"/>
        <w:rPr>
          <w:rFonts w:ascii="Arial" w:hAnsi="Arial" w:cs="Arial"/>
          <w:i/>
          <w:sz w:val="18"/>
          <w:szCs w:val="18"/>
        </w:rPr>
      </w:pPr>
    </w:p>
    <w:p w:rsidR="008900EB" w:rsidP="008900EB" w:rsidRDefault="00A12370" w14:paraId="029288BC" w14:textId="77777777">
      <w:pPr>
        <w:spacing w:after="0"/>
        <w:jc w:val="both"/>
        <w:rPr>
          <w:rFonts w:ascii="Arial" w:hAnsi="Arial" w:cs="Arial"/>
        </w:rPr>
      </w:pPr>
      <w:r>
        <w:rPr>
          <w:rFonts w:ascii="Arial" w:hAnsi="Arial" w:cs="Arial"/>
        </w:rPr>
        <w:t>The above is only an example.  The applicant for an on sales premises licence should tailor their statement to meet the need</w:t>
      </w:r>
      <w:r w:rsidR="007D5A49">
        <w:rPr>
          <w:rFonts w:ascii="Arial" w:hAnsi="Arial" w:cs="Arial"/>
        </w:rPr>
        <w:t>s</w:t>
      </w:r>
      <w:r>
        <w:rPr>
          <w:rFonts w:ascii="Arial" w:hAnsi="Arial" w:cs="Arial"/>
        </w:rPr>
        <w:t xml:space="preserve"> of the</w:t>
      </w:r>
      <w:r w:rsidR="0056437E">
        <w:rPr>
          <w:rFonts w:ascii="Arial" w:hAnsi="Arial" w:cs="Arial"/>
        </w:rPr>
        <w:t>ir</w:t>
      </w:r>
      <w:r>
        <w:rPr>
          <w:rFonts w:ascii="Arial" w:hAnsi="Arial" w:cs="Arial"/>
        </w:rPr>
        <w:t xml:space="preserve"> premises.</w:t>
      </w:r>
    </w:p>
    <w:p w:rsidR="00A12370" w:rsidP="008900EB" w:rsidRDefault="00A12370" w14:paraId="0DA123B1" w14:textId="77777777">
      <w:pPr>
        <w:spacing w:after="0"/>
        <w:jc w:val="both"/>
        <w:rPr>
          <w:rFonts w:ascii="Arial" w:hAnsi="Arial" w:cs="Arial"/>
        </w:rPr>
      </w:pPr>
    </w:p>
    <w:p w:rsidRPr="00A12370" w:rsidR="00A12370" w:rsidP="008900EB" w:rsidRDefault="00A12370" w14:paraId="13E7D896" w14:textId="77777777">
      <w:pPr>
        <w:spacing w:after="0"/>
        <w:jc w:val="both"/>
        <w:rPr>
          <w:rFonts w:ascii="Arial" w:hAnsi="Arial" w:cs="Arial"/>
          <w:u w:val="single"/>
        </w:rPr>
      </w:pPr>
      <w:r w:rsidRPr="00A12370">
        <w:rPr>
          <w:rFonts w:ascii="Arial" w:hAnsi="Arial" w:cs="Arial"/>
          <w:u w:val="single"/>
        </w:rPr>
        <w:t>Question 7</w:t>
      </w:r>
    </w:p>
    <w:p w:rsidR="00A12370" w:rsidP="008900EB" w:rsidRDefault="00A12370" w14:paraId="4C4CEA3D" w14:textId="77777777">
      <w:pPr>
        <w:spacing w:after="0"/>
        <w:jc w:val="both"/>
        <w:rPr>
          <w:rFonts w:ascii="Arial" w:hAnsi="Arial" w:cs="Arial"/>
        </w:rPr>
      </w:pPr>
    </w:p>
    <w:p w:rsidR="00A12370" w:rsidP="008900EB" w:rsidRDefault="00A12370" w14:paraId="66C2292F" w14:textId="77777777">
      <w:pPr>
        <w:spacing w:after="0"/>
        <w:jc w:val="both"/>
        <w:rPr>
          <w:rFonts w:ascii="Arial" w:hAnsi="Arial" w:cs="Arial"/>
          <w:i/>
        </w:rPr>
      </w:pPr>
      <w:r>
        <w:rPr>
          <w:rFonts w:ascii="Arial" w:hAnsi="Arial" w:cs="Arial"/>
          <w:i/>
        </w:rPr>
        <w:t>Capacity</w:t>
      </w:r>
    </w:p>
    <w:p w:rsidR="00A12370" w:rsidP="008900EB" w:rsidRDefault="005A692F" w14:paraId="382BA1D6" w14:textId="77777777">
      <w:pPr>
        <w:spacing w:after="0"/>
        <w:jc w:val="both"/>
        <w:rPr>
          <w:rFonts w:ascii="Arial" w:hAnsi="Arial" w:cs="Arial"/>
        </w:rPr>
      </w:pPr>
      <w:r>
        <w:rPr>
          <w:rFonts w:ascii="Arial" w:hAnsi="Arial" w:cs="Arial"/>
        </w:rPr>
        <w:t xml:space="preserve">In relation to on sales premises </w:t>
      </w:r>
      <w:r w:rsidRPr="00082D1C">
        <w:rPr>
          <w:rFonts w:ascii="Arial" w:hAnsi="Arial" w:cs="Arial"/>
          <w:i/>
        </w:rPr>
        <w:t>Capacity</w:t>
      </w:r>
      <w:r>
        <w:rPr>
          <w:rFonts w:ascii="Arial" w:hAnsi="Arial" w:cs="Arial"/>
        </w:rPr>
        <w:t xml:space="preserve"> refers to the number of persons that can be </w:t>
      </w:r>
      <w:r w:rsidR="001C7EAF">
        <w:rPr>
          <w:rFonts w:ascii="Arial" w:hAnsi="Arial" w:cs="Arial"/>
        </w:rPr>
        <w:t xml:space="preserve">safely </w:t>
      </w:r>
      <w:r>
        <w:rPr>
          <w:rFonts w:ascii="Arial" w:hAnsi="Arial" w:cs="Arial"/>
        </w:rPr>
        <w:t xml:space="preserve">accommodated on the premises.  In relation to off sales premises </w:t>
      </w:r>
      <w:r w:rsidRPr="004153D9">
        <w:rPr>
          <w:rFonts w:ascii="Arial" w:hAnsi="Arial" w:cs="Arial"/>
          <w:i/>
        </w:rPr>
        <w:t>Capacity</w:t>
      </w:r>
      <w:r>
        <w:rPr>
          <w:rFonts w:ascii="Arial" w:hAnsi="Arial" w:cs="Arial"/>
        </w:rPr>
        <w:t xml:space="preserve"> refers to the total alcohol display area in m</w:t>
      </w:r>
      <w:r w:rsidR="004153D9">
        <w:rPr>
          <w:rFonts w:ascii="Arial" w:hAnsi="Arial" w:cs="Arial"/>
        </w:rPr>
        <w:t>etres squared</w:t>
      </w:r>
      <w:r>
        <w:rPr>
          <w:rFonts w:ascii="Arial" w:hAnsi="Arial" w:cs="Arial"/>
        </w:rPr>
        <w:t>.  See below for further information.</w:t>
      </w:r>
    </w:p>
    <w:p w:rsidR="00E02080" w:rsidP="008900EB" w:rsidRDefault="00E02080" w14:paraId="50895670" w14:textId="77777777">
      <w:pPr>
        <w:spacing w:after="0"/>
        <w:jc w:val="both"/>
        <w:rPr>
          <w:rFonts w:ascii="Arial" w:hAnsi="Arial" w:cs="Arial"/>
        </w:rPr>
      </w:pPr>
    </w:p>
    <w:p w:rsidRPr="00FB35BB" w:rsidR="00FB35BB" w:rsidP="008900EB" w:rsidRDefault="00FB35BB" w14:paraId="2B9F6071" w14:textId="77777777">
      <w:pPr>
        <w:spacing w:after="0"/>
        <w:jc w:val="both"/>
        <w:rPr>
          <w:rFonts w:ascii="Arial" w:hAnsi="Arial" w:cs="Arial"/>
          <w:u w:val="single"/>
        </w:rPr>
      </w:pPr>
      <w:r w:rsidRPr="00FB35BB">
        <w:rPr>
          <w:rFonts w:ascii="Arial" w:hAnsi="Arial" w:cs="Arial"/>
          <w:u w:val="single"/>
        </w:rPr>
        <w:t>Question 8</w:t>
      </w:r>
    </w:p>
    <w:p w:rsidR="00FB35BB" w:rsidP="008900EB" w:rsidRDefault="00FB35BB" w14:paraId="38C1F859" w14:textId="77777777">
      <w:pPr>
        <w:spacing w:after="0"/>
        <w:jc w:val="both"/>
        <w:rPr>
          <w:rFonts w:ascii="Arial" w:hAnsi="Arial" w:cs="Arial"/>
        </w:rPr>
      </w:pPr>
    </w:p>
    <w:p w:rsidRPr="00FB35BB" w:rsidR="00FB35BB" w:rsidP="008900EB" w:rsidRDefault="00FB35BB" w14:paraId="14396456" w14:textId="77777777">
      <w:pPr>
        <w:spacing w:after="0"/>
        <w:jc w:val="both"/>
        <w:rPr>
          <w:rFonts w:ascii="Arial" w:hAnsi="Arial" w:cs="Arial"/>
          <w:i/>
        </w:rPr>
      </w:pPr>
      <w:r w:rsidRPr="00FB35BB">
        <w:rPr>
          <w:rFonts w:ascii="Arial" w:hAnsi="Arial" w:cs="Arial"/>
          <w:i/>
        </w:rPr>
        <w:t>Premises Manager</w:t>
      </w:r>
    </w:p>
    <w:p w:rsidRPr="000F3484" w:rsidR="008900EB" w:rsidP="00022651" w:rsidRDefault="00FB35BB" w14:paraId="3FBA495D" w14:textId="77777777">
      <w:pPr>
        <w:spacing w:after="0"/>
        <w:rPr>
          <w:rFonts w:ascii="Arial" w:hAnsi="Arial" w:cs="Arial"/>
          <w:sz w:val="18"/>
          <w:szCs w:val="18"/>
        </w:rPr>
      </w:pPr>
      <w:r>
        <w:rPr>
          <w:rFonts w:ascii="Arial" w:hAnsi="Arial" w:cs="Arial"/>
        </w:rPr>
        <w:t xml:space="preserve">Where the application is for the grant of a provisional premises licence there is no requirement to complete this Question (see Licensing (Scotland) Act 2005, Section 45(10)(b) - </w:t>
      </w:r>
      <w:hyperlink w:history="1" r:id="rId22">
        <w:r w:rsidRPr="000F3484">
          <w:rPr>
            <w:rStyle w:val="Hyperlink"/>
            <w:rFonts w:ascii="Arial" w:hAnsi="Arial" w:cs="Arial"/>
            <w:sz w:val="18"/>
            <w:szCs w:val="18"/>
          </w:rPr>
          <w:t>http://www.legislation.gov.uk/asp/2005/16/section/45</w:t>
        </w:r>
      </w:hyperlink>
      <w:r w:rsidRPr="000F3484">
        <w:rPr>
          <w:rFonts w:ascii="Arial" w:hAnsi="Arial" w:cs="Arial"/>
          <w:sz w:val="18"/>
          <w:szCs w:val="18"/>
        </w:rPr>
        <w:t xml:space="preserve"> ).</w:t>
      </w:r>
    </w:p>
    <w:p w:rsidR="00FB35BB" w:rsidP="008900EB" w:rsidRDefault="00FB35BB" w14:paraId="0C8FE7CE" w14:textId="77777777">
      <w:pPr>
        <w:spacing w:after="0"/>
        <w:jc w:val="both"/>
        <w:rPr>
          <w:rFonts w:ascii="Arial" w:hAnsi="Arial" w:cs="Arial"/>
        </w:rPr>
      </w:pPr>
    </w:p>
    <w:p w:rsidRPr="00F20162" w:rsidR="00022651" w:rsidP="624BDA0E" w:rsidRDefault="00022651" w14:paraId="357F389F" w14:textId="77777777" w14:noSpellErr="1">
      <w:pPr>
        <w:spacing w:line="240" w:lineRule="auto"/>
        <w:jc w:val="both"/>
        <w:rPr>
          <w:rStyle w:val="legds2"/>
          <w:rFonts w:ascii="Arial" w:hAnsi="Arial" w:eastAsia="Times New Roman" w:cs="Arial"/>
          <w:color w:val="000000"/>
          <w:lang w:val="en-US" w:eastAsia="en-GB"/>
        </w:rPr>
      </w:pPr>
      <w:r w:rsidRPr="624BDA0E" w:rsidR="00022651">
        <w:rPr>
          <w:rStyle w:val="legds2"/>
          <w:rFonts w:ascii="Arial" w:hAnsi="Arial" w:eastAsia="Times New Roman" w:cs="Arial"/>
          <w:color w:val="000000"/>
          <w:lang w:val="en-US" w:eastAsia="en-GB"/>
          <w:specVanish w:val="0"/>
        </w:rPr>
        <w:t xml:space="preserve">Schedule 3, paragraph 4, of the 2005 Act - </w:t>
      </w:r>
      <w:hyperlink w:history="1" r:id="Rb5d9dee56fb04bdc">
        <w:r w:rsidRPr="624BDA0E" w:rsidR="00022651">
          <w:rPr>
            <w:rStyle w:val="Hyperlink"/>
            <w:rFonts w:ascii="Arial" w:hAnsi="Arial" w:eastAsia="Times New Roman" w:cs="Arial"/>
            <w:sz w:val="18"/>
            <w:szCs w:val="18"/>
            <w:lang w:val="en-US" w:eastAsia="en-GB"/>
          </w:rPr>
          <w:t>http://www.legislation.gov.uk/asp/2005/16/schedule/3</w:t>
        </w:r>
      </w:hyperlink>
      <w:r w:rsidRPr="624BDA0E" w:rsidR="00022651">
        <w:rPr>
          <w:rStyle w:val="legds2"/>
          <w:rFonts w:ascii="Arial" w:hAnsi="Arial" w:eastAsia="Times New Roman" w:cs="Arial"/>
          <w:color w:val="000000"/>
          <w:lang w:val="en-US" w:eastAsia="en-GB"/>
          <w:specVanish w:val="0"/>
        </w:rPr>
        <w:t xml:space="preserve"> - directs that </w:t>
      </w:r>
      <w:r w:rsidRPr="624BDA0E" w:rsidR="00022651">
        <w:rPr>
          <w:rStyle w:val="legds2"/>
          <w:rFonts w:ascii="Arial" w:hAnsi="Arial" w:eastAsia="Times New Roman" w:cs="Arial"/>
          <w:color w:val="000000"/>
          <w:lang w:val="en-US" w:eastAsia="en-GB"/>
          <w:specVanish w:val="0"/>
        </w:rPr>
        <w:t xml:space="preserve">Alcohol is not to be sold on the premises at any time when there is no premises manager in respect of the premises; </w:t>
      </w:r>
      <w:r w:rsidRPr="624BDA0E" w:rsidR="0064466F">
        <w:rPr>
          <w:rStyle w:val="legds2"/>
          <w:rFonts w:ascii="Arial" w:hAnsi="Arial" w:eastAsia="Times New Roman" w:cs="Arial"/>
          <w:color w:val="000000"/>
          <w:lang w:val="en-US" w:eastAsia="en-GB"/>
          <w:specVanish w:val="0"/>
        </w:rPr>
        <w:t xml:space="preserve">or </w:t>
      </w:r>
      <w:r w:rsidRPr="624BDA0E" w:rsidR="00022651">
        <w:rPr>
          <w:rStyle w:val="legds2"/>
          <w:rFonts w:ascii="Arial" w:hAnsi="Arial" w:eastAsia="Times New Roman" w:cs="Arial"/>
          <w:color w:val="000000"/>
          <w:lang w:val="en-US" w:eastAsia="en-GB"/>
          <w:specVanish w:val="0"/>
        </w:rPr>
        <w:t xml:space="preserve">the premises manager does not hold a personal </w:t>
      </w:r>
      <w:r w:rsidRPr="624BDA0E" w:rsidR="00022651">
        <w:rPr>
          <w:rStyle w:val="legds2"/>
          <w:rFonts w:ascii="Arial" w:hAnsi="Arial" w:eastAsia="Times New Roman" w:cs="Arial"/>
          <w:color w:val="000000"/>
          <w:lang w:val="en-US" w:eastAsia="en-GB"/>
          <w:specVanish w:val="0"/>
        </w:rPr>
        <w:t xml:space="preserve">licence</w:t>
      </w:r>
      <w:r w:rsidRPr="624BDA0E" w:rsidR="00022651">
        <w:rPr>
          <w:rStyle w:val="legds2"/>
          <w:rFonts w:ascii="Arial" w:hAnsi="Arial" w:eastAsia="Times New Roman" w:cs="Arial"/>
          <w:color w:val="000000"/>
          <w:lang w:val="en-US" w:eastAsia="en-GB"/>
          <w:specVanish w:val="0"/>
        </w:rPr>
        <w:t xml:space="preserve">; </w:t>
      </w:r>
      <w:r w:rsidRPr="624BDA0E" w:rsidR="0064466F">
        <w:rPr>
          <w:rStyle w:val="legds2"/>
          <w:rFonts w:ascii="Arial" w:hAnsi="Arial" w:eastAsia="Times New Roman" w:cs="Arial"/>
          <w:color w:val="000000"/>
          <w:lang w:val="en-US" w:eastAsia="en-GB"/>
          <w:specVanish w:val="0"/>
        </w:rPr>
        <w:t xml:space="preserve">or </w:t>
      </w:r>
      <w:r w:rsidRPr="624BDA0E" w:rsidR="00022651">
        <w:rPr>
          <w:rStyle w:val="legds2"/>
          <w:rFonts w:ascii="Arial" w:hAnsi="Arial" w:eastAsia="Times New Roman" w:cs="Arial"/>
          <w:color w:val="000000"/>
          <w:lang w:val="en-US" w:eastAsia="en-GB"/>
          <w:specVanish w:val="0"/>
        </w:rPr>
        <w:t xml:space="preserve">the personal </w:t>
      </w:r>
      <w:r w:rsidRPr="624BDA0E" w:rsidR="00022651">
        <w:rPr>
          <w:rStyle w:val="legds2"/>
          <w:rFonts w:ascii="Arial" w:hAnsi="Arial" w:eastAsia="Times New Roman" w:cs="Arial"/>
          <w:color w:val="000000"/>
          <w:lang w:val="en-US" w:eastAsia="en-GB"/>
          <w:specVanish w:val="0"/>
        </w:rPr>
        <w:t>licence</w:t>
      </w:r>
      <w:r w:rsidRPr="624BDA0E" w:rsidR="00022651">
        <w:rPr>
          <w:rStyle w:val="legds2"/>
          <w:rFonts w:ascii="Arial" w:hAnsi="Arial" w:eastAsia="Times New Roman" w:cs="Arial"/>
          <w:color w:val="000000"/>
          <w:lang w:val="en-US" w:eastAsia="en-GB"/>
          <w:specVanish w:val="0"/>
        </w:rPr>
        <w:t xml:space="preserve"> held by the premises manager is suspended, or the licensing qualification held by the premises manager is not the appropriate licensing qualification in relation to the premises.</w:t>
      </w:r>
    </w:p>
    <w:p w:rsidR="00FB35BB" w:rsidP="000E2B52" w:rsidRDefault="00FB35BB" w14:paraId="716245A8" w14:textId="77777777">
      <w:pPr>
        <w:spacing w:after="0" w:line="240" w:lineRule="auto"/>
        <w:jc w:val="both"/>
        <w:rPr>
          <w:rFonts w:ascii="Arial" w:hAnsi="Arial" w:cs="Arial"/>
        </w:rPr>
      </w:pPr>
      <w:r>
        <w:rPr>
          <w:rFonts w:ascii="Arial" w:hAnsi="Arial" w:cs="Arial"/>
        </w:rPr>
        <w:t xml:space="preserve">An individual may not be the premises manager of more than one licensed premises at the same time.  Accordingly, if an individual who is the premises manager of licensed premises is subsequently specified in the premises licence of another premises licence as manager of those other premises, the subsequent specification is of no effect. (Licensing (Scotland) Act 2005, Section 19(2) - </w:t>
      </w:r>
      <w:hyperlink w:history="1" r:id="rId24">
        <w:r w:rsidRPr="00A90EAD">
          <w:rPr>
            <w:rStyle w:val="Hyperlink"/>
            <w:rFonts w:ascii="Arial" w:hAnsi="Arial" w:cs="Arial"/>
            <w:sz w:val="18"/>
            <w:szCs w:val="18"/>
          </w:rPr>
          <w:t>http://www.legislation.gov.uk/asp/2005/16/section/19</w:t>
        </w:r>
      </w:hyperlink>
      <w:r w:rsidRPr="00A90EAD">
        <w:rPr>
          <w:rFonts w:ascii="Arial" w:hAnsi="Arial" w:cs="Arial"/>
          <w:sz w:val="18"/>
          <w:szCs w:val="18"/>
        </w:rPr>
        <w:t xml:space="preserve"> </w:t>
      </w:r>
      <w:r>
        <w:rPr>
          <w:rFonts w:ascii="Arial" w:hAnsi="Arial" w:cs="Arial"/>
        </w:rPr>
        <w:t>).</w:t>
      </w:r>
    </w:p>
    <w:p w:rsidR="00C463A1" w:rsidP="00C463A1" w:rsidRDefault="00C463A1" w14:paraId="51EA4887" w14:textId="77777777">
      <w:pPr>
        <w:spacing w:after="0"/>
        <w:jc w:val="both"/>
        <w:rPr>
          <w:rFonts w:ascii="Arial" w:hAnsi="Arial" w:cs="Arial"/>
          <w:i/>
        </w:rPr>
      </w:pPr>
      <w:r>
        <w:rPr>
          <w:rFonts w:ascii="Arial" w:hAnsi="Arial" w:cs="Arial"/>
          <w:i/>
        </w:rPr>
        <w:t>Declaration by Applicant or Agent on Behalf of Applicant</w:t>
      </w:r>
    </w:p>
    <w:p w:rsidRPr="00C463A1" w:rsidR="00C463A1" w:rsidP="00C463A1" w:rsidRDefault="00A95B77" w14:paraId="28A9B70C" w14:textId="77777777">
      <w:pPr>
        <w:spacing w:after="0"/>
        <w:jc w:val="both"/>
        <w:rPr>
          <w:rFonts w:ascii="Arial" w:hAnsi="Arial" w:cs="Arial"/>
        </w:rPr>
      </w:pPr>
      <w:r>
        <w:rPr>
          <w:rFonts w:ascii="Arial" w:hAnsi="Arial" w:cs="Arial"/>
        </w:rPr>
        <w:t xml:space="preserve">The operating plan </w:t>
      </w:r>
      <w:r w:rsidRPr="00C463A1" w:rsidR="00C463A1">
        <w:rPr>
          <w:rFonts w:ascii="Arial" w:hAnsi="Arial" w:cs="Arial"/>
        </w:rPr>
        <w:t>requires to be signed by the applicant for the premises licence, or the applicant’s agent.  An agent must confirm that the form is being signed in that capacity.</w:t>
      </w:r>
    </w:p>
    <w:p w:rsidR="008C7BB4" w:rsidP="004C5ACF" w:rsidRDefault="008C7BB4" w14:paraId="41004F19" w14:textId="77777777">
      <w:pPr>
        <w:spacing w:after="0"/>
        <w:rPr>
          <w:rFonts w:ascii="Arial" w:hAnsi="Arial" w:cs="Arial"/>
          <w:u w:val="single"/>
        </w:rPr>
      </w:pPr>
    </w:p>
    <w:p w:rsidRPr="004C5ACF" w:rsidR="004C5ACF" w:rsidP="004C5ACF" w:rsidRDefault="004C5ACF" w14:paraId="7610ACDD" w14:textId="77777777">
      <w:pPr>
        <w:spacing w:after="0"/>
        <w:rPr>
          <w:rFonts w:ascii="Arial" w:hAnsi="Arial" w:cs="Arial"/>
          <w:u w:val="single"/>
        </w:rPr>
      </w:pPr>
      <w:r w:rsidRPr="004C5ACF">
        <w:rPr>
          <w:rFonts w:ascii="Arial" w:hAnsi="Arial" w:cs="Arial"/>
          <w:u w:val="single"/>
        </w:rPr>
        <w:t>A copy of a blank Premises Operating Plan can be found below</w:t>
      </w:r>
    </w:p>
    <w:p w:rsidR="008C7BB4" w:rsidRDefault="008C7BB4" w14:paraId="67C0C651" w14:textId="77777777">
      <w:pPr>
        <w:rPr>
          <w:rFonts w:ascii="Arial" w:hAnsi="Arial" w:cs="Arial"/>
          <w:u w:val="single"/>
        </w:rPr>
      </w:pPr>
    </w:p>
    <w:p w:rsidR="00C463A1" w:rsidP="003360BB" w:rsidRDefault="003360BB" w14:paraId="2475A631" w14:textId="77777777">
      <w:pPr>
        <w:pStyle w:val="ListParagraph"/>
        <w:numPr>
          <w:ilvl w:val="0"/>
          <w:numId w:val="3"/>
        </w:numPr>
        <w:rPr>
          <w:rFonts w:ascii="Arial" w:hAnsi="Arial" w:cs="Arial"/>
          <w:b/>
        </w:rPr>
      </w:pPr>
      <w:r w:rsidRPr="003360BB">
        <w:rPr>
          <w:rFonts w:ascii="Arial" w:hAnsi="Arial" w:cs="Arial"/>
          <w:b/>
        </w:rPr>
        <w:t>What is Capacity</w:t>
      </w:r>
      <w:r w:rsidR="00556C4E">
        <w:rPr>
          <w:rFonts w:ascii="Arial" w:hAnsi="Arial" w:cs="Arial"/>
          <w:b/>
        </w:rPr>
        <w:t>?</w:t>
      </w:r>
    </w:p>
    <w:p w:rsidR="003360BB" w:rsidP="001D4CCD" w:rsidRDefault="003360BB" w14:paraId="343725D5" w14:textId="77777777">
      <w:pPr>
        <w:spacing w:after="0" w:line="240" w:lineRule="auto"/>
        <w:jc w:val="both"/>
        <w:rPr>
          <w:rFonts w:ascii="Arial" w:hAnsi="Arial" w:cs="Arial"/>
          <w:i/>
        </w:rPr>
      </w:pPr>
      <w:r>
        <w:rPr>
          <w:rFonts w:ascii="Arial" w:hAnsi="Arial" w:cs="Arial"/>
          <w:i/>
        </w:rPr>
        <w:t>Capacity for On Sales</w:t>
      </w:r>
    </w:p>
    <w:p w:rsidR="003360BB" w:rsidP="001D4CCD" w:rsidRDefault="003360BB" w14:paraId="716C63D1" w14:textId="77777777">
      <w:pPr>
        <w:spacing w:after="0" w:line="240" w:lineRule="auto"/>
        <w:jc w:val="both"/>
        <w:rPr>
          <w:rFonts w:ascii="Arial" w:hAnsi="Arial" w:cs="Arial"/>
        </w:rPr>
      </w:pPr>
      <w:r>
        <w:rPr>
          <w:rFonts w:ascii="Arial" w:hAnsi="Arial" w:cs="Arial"/>
        </w:rPr>
        <w:t>The capacity for on sales premises is the maximum occupancy for each premises to be calculated by reference to Building Standards Regulations using load factors.  This is the very maximum number of people that could possibly fit in the premises, a number that can never be exceeded.</w:t>
      </w:r>
    </w:p>
    <w:p w:rsidR="003360BB" w:rsidP="001D4CCD" w:rsidRDefault="003360BB" w14:paraId="308D56CC" w14:textId="77777777">
      <w:pPr>
        <w:spacing w:after="0" w:line="240" w:lineRule="auto"/>
        <w:jc w:val="both"/>
        <w:rPr>
          <w:rFonts w:ascii="Arial" w:hAnsi="Arial" w:cs="Arial"/>
        </w:rPr>
      </w:pPr>
    </w:p>
    <w:p w:rsidR="003360BB" w:rsidP="001D4CCD" w:rsidRDefault="003360BB" w14:paraId="54F19716" w14:textId="3C21319B">
      <w:pPr>
        <w:spacing w:after="0" w:line="240" w:lineRule="auto"/>
        <w:jc w:val="both"/>
        <w:rPr>
          <w:rFonts w:ascii="Arial" w:hAnsi="Arial" w:cs="Arial"/>
        </w:rPr>
      </w:pPr>
      <w:r w:rsidRPr="624BDA0E" w:rsidR="003360BB">
        <w:rPr>
          <w:rFonts w:ascii="Arial" w:hAnsi="Arial" w:cs="Arial"/>
        </w:rPr>
        <w:t xml:space="preserve">The Argyll and Bute Licensing Board expects that the operating </w:t>
      </w:r>
      <w:r w:rsidRPr="624BDA0E" w:rsidR="003360BB">
        <w:rPr>
          <w:rFonts w:ascii="Arial" w:hAnsi="Arial" w:cs="Arial"/>
        </w:rPr>
        <w:t>capacity</w:t>
      </w:r>
      <w:r w:rsidRPr="624BDA0E" w:rsidR="003360BB">
        <w:rPr>
          <w:rFonts w:ascii="Arial" w:hAnsi="Arial" w:cs="Arial"/>
        </w:rPr>
        <w:t xml:space="preserve"> will always be below the maximum </w:t>
      </w:r>
      <w:r w:rsidRPr="624BDA0E" w:rsidR="003360BB">
        <w:rPr>
          <w:rFonts w:ascii="Arial" w:hAnsi="Arial" w:cs="Arial"/>
        </w:rPr>
        <w:t>capacity</w:t>
      </w:r>
      <w:r w:rsidRPr="624BDA0E" w:rsidR="003360BB">
        <w:rPr>
          <w:rFonts w:ascii="Arial" w:hAnsi="Arial" w:cs="Arial"/>
        </w:rPr>
        <w:t>, in many cases by a considerable margin</w:t>
      </w:r>
      <w:r w:rsidRPr="624BDA0E" w:rsidR="003360BB">
        <w:rPr>
          <w:rFonts w:ascii="Arial" w:hAnsi="Arial" w:cs="Arial"/>
        </w:rPr>
        <w:t xml:space="preserve">.  </w:t>
      </w:r>
      <w:r w:rsidRPr="624BDA0E" w:rsidR="003360BB">
        <w:rPr>
          <w:rFonts w:ascii="Arial" w:hAnsi="Arial" w:cs="Arial"/>
        </w:rPr>
        <w:t xml:space="preserve">Applicants should not be trading to this </w:t>
      </w:r>
      <w:r w:rsidRPr="624BDA0E" w:rsidR="003360BB">
        <w:rPr>
          <w:rFonts w:ascii="Arial" w:hAnsi="Arial" w:cs="Arial"/>
        </w:rPr>
        <w:t>maximum</w:t>
      </w:r>
      <w:r w:rsidRPr="624BDA0E" w:rsidR="003360BB">
        <w:rPr>
          <w:rFonts w:ascii="Arial" w:hAnsi="Arial" w:cs="Arial"/>
        </w:rPr>
        <w:t xml:space="preserve"> figure</w:t>
      </w:r>
      <w:r w:rsidRPr="624BDA0E" w:rsidR="003360BB">
        <w:rPr>
          <w:rFonts w:ascii="Arial" w:hAnsi="Arial" w:cs="Arial"/>
        </w:rPr>
        <w:t xml:space="preserve">.  </w:t>
      </w:r>
      <w:r w:rsidRPr="624BDA0E" w:rsidR="003360BB">
        <w:rPr>
          <w:rFonts w:ascii="Arial" w:hAnsi="Arial" w:cs="Arial"/>
        </w:rPr>
        <w:t>This is because the maximum capacity calculation does not take account of things like furniture (that is not fixed)</w:t>
      </w:r>
      <w:r w:rsidRPr="624BDA0E" w:rsidR="003360BB">
        <w:rPr>
          <w:rFonts w:ascii="Arial" w:hAnsi="Arial" w:cs="Arial"/>
        </w:rPr>
        <w:t xml:space="preserve">.  </w:t>
      </w:r>
      <w:r w:rsidRPr="624BDA0E" w:rsidR="003360BB">
        <w:rPr>
          <w:rFonts w:ascii="Arial" w:hAnsi="Arial" w:cs="Arial"/>
        </w:rPr>
        <w:t xml:space="preserve">For </w:t>
      </w:r>
      <w:r w:rsidRPr="624BDA0E" w:rsidR="4F3932ED">
        <w:rPr>
          <w:rFonts w:ascii="Arial" w:hAnsi="Arial" w:cs="Arial"/>
        </w:rPr>
        <w:t>example,</w:t>
      </w:r>
      <w:r w:rsidRPr="624BDA0E" w:rsidR="003360BB">
        <w:rPr>
          <w:rFonts w:ascii="Arial" w:hAnsi="Arial" w:cs="Arial"/>
        </w:rPr>
        <w:t xml:space="preserve"> a room </w:t>
      </w:r>
      <w:r w:rsidRPr="624BDA0E" w:rsidR="003360BB">
        <w:rPr>
          <w:rFonts w:ascii="Arial" w:hAnsi="Arial" w:cs="Arial"/>
        </w:rPr>
        <w:t>containing</w:t>
      </w:r>
      <w:r w:rsidRPr="624BDA0E" w:rsidR="003360BB">
        <w:rPr>
          <w:rFonts w:ascii="Arial" w:hAnsi="Arial" w:cs="Arial"/>
        </w:rPr>
        <w:t xml:space="preserve"> a pool table would have quite a large theoretical </w:t>
      </w:r>
      <w:r w:rsidRPr="624BDA0E" w:rsidR="003360BB">
        <w:rPr>
          <w:rFonts w:ascii="Arial" w:hAnsi="Arial" w:cs="Arial"/>
        </w:rPr>
        <w:t>capacity</w:t>
      </w:r>
      <w:r w:rsidRPr="624BDA0E" w:rsidR="003360BB">
        <w:rPr>
          <w:rFonts w:ascii="Arial" w:hAnsi="Arial" w:cs="Arial"/>
        </w:rPr>
        <w:t xml:space="preserve"> but much of the space will </w:t>
      </w:r>
      <w:r w:rsidRPr="624BDA0E" w:rsidR="003360BB">
        <w:rPr>
          <w:rFonts w:ascii="Arial" w:hAnsi="Arial" w:cs="Arial"/>
        </w:rPr>
        <w:t>actually be</w:t>
      </w:r>
      <w:r w:rsidRPr="624BDA0E" w:rsidR="003360BB">
        <w:rPr>
          <w:rFonts w:ascii="Arial" w:hAnsi="Arial" w:cs="Arial"/>
        </w:rPr>
        <w:t xml:space="preserve"> taken up by the table</w:t>
      </w:r>
      <w:r w:rsidRPr="624BDA0E" w:rsidR="003360BB">
        <w:rPr>
          <w:rFonts w:ascii="Arial" w:hAnsi="Arial" w:cs="Arial"/>
        </w:rPr>
        <w:t xml:space="preserve">.  </w:t>
      </w:r>
      <w:r w:rsidRPr="624BDA0E" w:rsidR="003360BB">
        <w:rPr>
          <w:rFonts w:ascii="Arial" w:hAnsi="Arial" w:cs="Arial"/>
        </w:rPr>
        <w:t xml:space="preserve">Similarly, an area allowing for customers </w:t>
      </w:r>
      <w:r w:rsidRPr="624BDA0E" w:rsidR="000649C2">
        <w:rPr>
          <w:rFonts w:ascii="Arial" w:hAnsi="Arial" w:cs="Arial"/>
        </w:rPr>
        <w:t xml:space="preserve">to be seated at tables will have a much lower operating </w:t>
      </w:r>
      <w:r w:rsidRPr="624BDA0E" w:rsidR="000649C2">
        <w:rPr>
          <w:rFonts w:ascii="Arial" w:hAnsi="Arial" w:cs="Arial"/>
        </w:rPr>
        <w:t>capacity</w:t>
      </w:r>
      <w:r w:rsidRPr="624BDA0E" w:rsidR="000649C2">
        <w:rPr>
          <w:rFonts w:ascii="Arial" w:hAnsi="Arial" w:cs="Arial"/>
        </w:rPr>
        <w:t xml:space="preserve"> than the theoretical maximum.</w:t>
      </w:r>
    </w:p>
    <w:p w:rsidR="000649C2" w:rsidP="001D4CCD" w:rsidRDefault="000649C2" w14:paraId="797E50C6" w14:textId="77777777">
      <w:pPr>
        <w:spacing w:after="0" w:line="240" w:lineRule="auto"/>
        <w:jc w:val="both"/>
        <w:rPr>
          <w:rFonts w:ascii="Arial" w:hAnsi="Arial" w:cs="Arial"/>
        </w:rPr>
      </w:pPr>
    </w:p>
    <w:p w:rsidRPr="000649C2" w:rsidR="000649C2" w:rsidP="001D4CCD" w:rsidRDefault="000649C2" w14:paraId="1CCEAC8C" w14:textId="77777777">
      <w:pPr>
        <w:spacing w:after="0" w:line="240" w:lineRule="auto"/>
        <w:jc w:val="both"/>
        <w:rPr>
          <w:rFonts w:ascii="Arial" w:hAnsi="Arial" w:cs="Arial"/>
          <w:i/>
        </w:rPr>
      </w:pPr>
      <w:r w:rsidRPr="000649C2">
        <w:rPr>
          <w:rFonts w:ascii="Arial" w:hAnsi="Arial" w:cs="Arial"/>
          <w:i/>
        </w:rPr>
        <w:t>What will be done with this information?</w:t>
      </w:r>
    </w:p>
    <w:p w:rsidR="000649C2" w:rsidP="001D4CCD" w:rsidRDefault="000649C2" w14:paraId="5CF7A4BF" w14:textId="77777777">
      <w:pPr>
        <w:spacing w:line="240" w:lineRule="auto"/>
        <w:jc w:val="both"/>
        <w:rPr>
          <w:rFonts w:ascii="Arial" w:hAnsi="Arial" w:cs="Arial"/>
        </w:rPr>
      </w:pPr>
      <w:r>
        <w:rPr>
          <w:rFonts w:ascii="Arial" w:hAnsi="Arial" w:cs="Arial"/>
        </w:rPr>
        <w:t>Maximum capacities will be used purely in connection with any assessment of overprovision*.  Operating capacities will be viewed in the light of the licensing objectives.</w:t>
      </w:r>
    </w:p>
    <w:p w:rsidR="000649C2" w:rsidP="001D4CCD" w:rsidRDefault="000649C2" w14:paraId="0CE824D6" w14:textId="77777777">
      <w:pPr>
        <w:spacing w:line="240" w:lineRule="auto"/>
        <w:jc w:val="both"/>
        <w:rPr>
          <w:rFonts w:ascii="Arial" w:hAnsi="Arial" w:cs="Arial"/>
        </w:rPr>
      </w:pPr>
      <w:r>
        <w:rPr>
          <w:rFonts w:ascii="Arial" w:hAnsi="Arial" w:cs="Arial"/>
        </w:rPr>
        <w:t>In the event that the Argyll and Bute Licensing Board disagrees with your assessment a discussion will be initiated with a view to reaching a mutually acceptable conclusion.  This may necessitate</w:t>
      </w:r>
      <w:r w:rsidR="001D4CCD">
        <w:rPr>
          <w:rFonts w:ascii="Arial" w:hAnsi="Arial" w:cs="Arial"/>
        </w:rPr>
        <w:t xml:space="preserve"> consultation with building standards officers, fire and rescue; and the police.  If an agreement cannot be reached and if the Argyll and Bute Licensing Board deems it necessary in pursuance of one or more of the licensing objectives, then consideration will be given to imposing limits on the capacity in the operating plan.</w:t>
      </w:r>
    </w:p>
    <w:p w:rsidRPr="00C73887" w:rsidR="00C73887" w:rsidP="001D4CCD" w:rsidRDefault="006A1581" w14:paraId="0BCEEA66" w14:textId="77777777">
      <w:pPr>
        <w:spacing w:line="240" w:lineRule="auto"/>
        <w:jc w:val="both"/>
        <w:rPr>
          <w:rFonts w:ascii="Arial" w:hAnsi="Arial" w:cs="Arial"/>
          <w:u w:val="single"/>
        </w:rPr>
      </w:pPr>
      <w:r>
        <w:rPr>
          <w:rFonts w:ascii="Arial" w:hAnsi="Arial" w:cs="Arial"/>
          <w:u w:val="single"/>
        </w:rPr>
        <w:t xml:space="preserve">An information sheet on </w:t>
      </w:r>
      <w:r w:rsidRPr="006A1581">
        <w:rPr>
          <w:rFonts w:ascii="Arial" w:hAnsi="Arial" w:cs="Arial"/>
          <w:i/>
          <w:u w:val="single"/>
        </w:rPr>
        <w:t>Building Regulations G</w:t>
      </w:r>
      <w:r w:rsidRPr="006A1581" w:rsidR="00C73887">
        <w:rPr>
          <w:rFonts w:ascii="Arial" w:hAnsi="Arial" w:cs="Arial"/>
          <w:i/>
          <w:u w:val="single"/>
        </w:rPr>
        <w:t>uidance</w:t>
      </w:r>
      <w:r w:rsidRPr="00C73887" w:rsidR="00C73887">
        <w:rPr>
          <w:rFonts w:ascii="Arial" w:hAnsi="Arial" w:cs="Arial"/>
          <w:u w:val="single"/>
        </w:rPr>
        <w:t xml:space="preserve"> can be found below.</w:t>
      </w:r>
    </w:p>
    <w:p w:rsidR="003360BB" w:rsidP="001D4CCD" w:rsidRDefault="00BC6267" w14:paraId="57418D49" w14:textId="77777777">
      <w:pPr>
        <w:spacing w:line="240" w:lineRule="auto"/>
        <w:jc w:val="both"/>
        <w:rPr>
          <w:rFonts w:ascii="Arial" w:hAnsi="Arial" w:cs="Arial"/>
          <w:i/>
          <w:sz w:val="18"/>
          <w:szCs w:val="18"/>
        </w:rPr>
      </w:pPr>
      <w:r>
        <w:rPr>
          <w:rFonts w:ascii="Arial" w:hAnsi="Arial" w:cs="Arial"/>
          <w:i/>
          <w:sz w:val="18"/>
          <w:szCs w:val="18"/>
        </w:rPr>
        <w:t>*</w:t>
      </w:r>
      <w:r w:rsidRPr="000649C2" w:rsidR="000649C2">
        <w:rPr>
          <w:rFonts w:ascii="Arial" w:hAnsi="Arial" w:cs="Arial"/>
          <w:i/>
          <w:sz w:val="18"/>
          <w:szCs w:val="18"/>
        </w:rPr>
        <w:t>Overprovision is the term used to identify saturation point of licensed premises, or of licensed premises of a particular type</w:t>
      </w:r>
      <w:r w:rsidR="00D02824">
        <w:rPr>
          <w:rFonts w:ascii="Arial" w:hAnsi="Arial" w:cs="Arial"/>
          <w:i/>
          <w:sz w:val="18"/>
          <w:szCs w:val="18"/>
        </w:rPr>
        <w:t>,</w:t>
      </w:r>
      <w:r w:rsidRPr="000649C2" w:rsidR="000649C2">
        <w:rPr>
          <w:rFonts w:ascii="Arial" w:hAnsi="Arial" w:cs="Arial"/>
          <w:i/>
          <w:sz w:val="18"/>
          <w:szCs w:val="18"/>
        </w:rPr>
        <w:t xml:space="preserve"> within a licensing board’s area</w:t>
      </w:r>
      <w:r w:rsidR="00D02824">
        <w:rPr>
          <w:rFonts w:ascii="Arial" w:hAnsi="Arial" w:cs="Arial"/>
          <w:i/>
          <w:sz w:val="18"/>
          <w:szCs w:val="18"/>
        </w:rPr>
        <w:t>, or a locality within that area</w:t>
      </w:r>
      <w:r w:rsidRPr="000649C2" w:rsidR="000649C2">
        <w:rPr>
          <w:rFonts w:ascii="Arial" w:hAnsi="Arial" w:cs="Arial"/>
          <w:i/>
          <w:sz w:val="18"/>
          <w:szCs w:val="18"/>
        </w:rPr>
        <w:t>.</w:t>
      </w:r>
    </w:p>
    <w:p w:rsidR="00E02080" w:rsidP="001D4CCD" w:rsidRDefault="00E02080" w14:paraId="7B04FA47" w14:textId="77777777">
      <w:pPr>
        <w:spacing w:line="240" w:lineRule="auto"/>
        <w:jc w:val="both"/>
        <w:rPr>
          <w:rFonts w:ascii="Arial" w:hAnsi="Arial" w:cs="Arial"/>
          <w:i/>
          <w:sz w:val="18"/>
          <w:szCs w:val="18"/>
        </w:rPr>
      </w:pPr>
    </w:p>
    <w:p w:rsidR="003360BB" w:rsidP="00AC5C81" w:rsidRDefault="00AC5C81" w14:paraId="71B5285D" w14:textId="77777777">
      <w:pPr>
        <w:pStyle w:val="ListParagraph"/>
        <w:numPr>
          <w:ilvl w:val="0"/>
          <w:numId w:val="3"/>
        </w:numPr>
        <w:rPr>
          <w:rFonts w:ascii="Arial" w:hAnsi="Arial" w:cs="Arial"/>
          <w:b/>
        </w:rPr>
      </w:pPr>
      <w:r w:rsidRPr="00AC5C81">
        <w:rPr>
          <w:rFonts w:ascii="Arial" w:hAnsi="Arial" w:cs="Arial"/>
          <w:b/>
        </w:rPr>
        <w:t>The Premises M</w:t>
      </w:r>
      <w:r>
        <w:rPr>
          <w:rFonts w:ascii="Arial" w:hAnsi="Arial" w:cs="Arial"/>
          <w:b/>
        </w:rPr>
        <w:t>anager</w:t>
      </w:r>
    </w:p>
    <w:p w:rsidRPr="00AC5C81" w:rsidR="00AC5C81" w:rsidP="00AC5C81" w:rsidRDefault="00AC5C81" w14:paraId="68D04550" w14:textId="77777777">
      <w:pPr>
        <w:spacing w:line="240" w:lineRule="auto"/>
        <w:jc w:val="both"/>
        <w:rPr>
          <w:rFonts w:ascii="Arial" w:hAnsi="Arial" w:cs="Arial"/>
        </w:rPr>
      </w:pPr>
      <w:r w:rsidRPr="00AC5C81">
        <w:rPr>
          <w:rFonts w:ascii="Arial" w:hAnsi="Arial" w:cs="Arial"/>
        </w:rPr>
        <w:t>Alcohol is not to be sold on any premises where there is no premises manager in place.  Each premises manager must be the holder of a valid personal licence and can only be manager for one premises at a time. There is no requirement for the premises manager to be present on the premises at the time any sale of alcohol is made</w:t>
      </w:r>
      <w:r>
        <w:rPr>
          <w:rFonts w:ascii="Arial" w:hAnsi="Arial" w:cs="Arial"/>
        </w:rPr>
        <w:t>.</w:t>
      </w:r>
      <w:r w:rsidR="00BA1856">
        <w:rPr>
          <w:rFonts w:ascii="Arial" w:hAnsi="Arial" w:cs="Arial"/>
        </w:rPr>
        <w:t xml:space="preserve">  A premises manager is responsible for the day to day running of the premises and for authorising staff to sell alcohol.</w:t>
      </w:r>
    </w:p>
    <w:p w:rsidR="00AC5C81" w:rsidP="00AC5C81" w:rsidRDefault="00AC5C81" w14:paraId="7084681F" w14:textId="77777777">
      <w:pPr>
        <w:spacing w:line="240" w:lineRule="auto"/>
        <w:jc w:val="both"/>
        <w:rPr>
          <w:rFonts w:ascii="Arial" w:hAnsi="Arial" w:cs="Arial"/>
        </w:rPr>
      </w:pPr>
      <w:r w:rsidRPr="00AC5C81">
        <w:rPr>
          <w:rFonts w:ascii="Arial" w:hAnsi="Arial" w:cs="Arial"/>
        </w:rPr>
        <w:t>With the exception of licensed clubs, the details of the premises manager are to be included in the premises licence and premises licence operating plan.</w:t>
      </w:r>
    </w:p>
    <w:p w:rsidR="00BC3336" w:rsidP="00AC5C81" w:rsidRDefault="00BC3336" w14:paraId="568C698B" w14:textId="77777777">
      <w:pPr>
        <w:spacing w:line="240" w:lineRule="auto"/>
        <w:jc w:val="both"/>
        <w:rPr>
          <w:rFonts w:ascii="Arial" w:hAnsi="Arial" w:cs="Arial"/>
        </w:rPr>
      </w:pPr>
    </w:p>
    <w:p w:rsidR="00AC5C81" w:rsidP="00AC5C81" w:rsidRDefault="00C73887" w14:paraId="5E913363" w14:textId="77777777">
      <w:pPr>
        <w:pStyle w:val="ListParagraph"/>
        <w:numPr>
          <w:ilvl w:val="0"/>
          <w:numId w:val="3"/>
        </w:numPr>
        <w:spacing w:line="240" w:lineRule="auto"/>
        <w:jc w:val="both"/>
        <w:rPr>
          <w:rFonts w:ascii="Arial" w:hAnsi="Arial" w:cs="Arial"/>
          <w:b/>
        </w:rPr>
      </w:pPr>
      <w:r>
        <w:rPr>
          <w:rFonts w:ascii="Arial" w:hAnsi="Arial" w:cs="Arial"/>
          <w:b/>
        </w:rPr>
        <w:t>The Layout Plan</w:t>
      </w:r>
    </w:p>
    <w:p w:rsidR="00C73887" w:rsidP="00A90288" w:rsidRDefault="002D3F54" w14:paraId="3FB4595C" w14:textId="77777777">
      <w:pPr>
        <w:spacing w:line="240" w:lineRule="auto"/>
        <w:jc w:val="both"/>
        <w:rPr>
          <w:rFonts w:ascii="Arial" w:hAnsi="Arial" w:cs="Arial"/>
        </w:rPr>
      </w:pPr>
      <w:r>
        <w:rPr>
          <w:rFonts w:ascii="Arial" w:hAnsi="Arial" w:cs="Arial"/>
        </w:rPr>
        <w:t>Applicants for a grant/provisional grant of a premises licence are required to lodge with the application a layout plan showing the whole of the premises to be licensed.</w:t>
      </w:r>
      <w:r w:rsidR="00031E5B">
        <w:rPr>
          <w:rFonts w:ascii="Arial" w:hAnsi="Arial" w:cs="Arial"/>
        </w:rPr>
        <w:t xml:space="preserve">  It is recommended that the applicant consult an architect in this regard.</w:t>
      </w:r>
    </w:p>
    <w:p w:rsidR="005948B4" w:rsidP="00A90288" w:rsidRDefault="00BC3336" w14:paraId="431E8BF6" w14:textId="77777777">
      <w:pPr>
        <w:spacing w:line="240" w:lineRule="auto"/>
        <w:jc w:val="both"/>
        <w:rPr>
          <w:rFonts w:ascii="Arial" w:hAnsi="Arial" w:cs="Arial"/>
        </w:rPr>
      </w:pPr>
      <w:r>
        <w:rPr>
          <w:rFonts w:ascii="Arial" w:hAnsi="Arial" w:cs="Arial"/>
        </w:rPr>
        <w:t>A</w:t>
      </w:r>
      <w:r w:rsidR="002D3F54">
        <w:rPr>
          <w:rFonts w:ascii="Arial" w:hAnsi="Arial" w:cs="Arial"/>
        </w:rPr>
        <w:t>pplicants are requested to lodge 6 sets/copies of the</w:t>
      </w:r>
      <w:r w:rsidR="005948B4">
        <w:rPr>
          <w:rFonts w:ascii="Arial" w:hAnsi="Arial" w:cs="Arial"/>
        </w:rPr>
        <w:t xml:space="preserve"> layout plan which should be to a sca</w:t>
      </w:r>
      <w:r w:rsidR="00EF6299">
        <w:rPr>
          <w:rFonts w:ascii="Arial" w:hAnsi="Arial" w:cs="Arial"/>
        </w:rPr>
        <w:t>le of 1:50 or 1:100 and contain t</w:t>
      </w:r>
      <w:r w:rsidR="002D3F54">
        <w:rPr>
          <w:rFonts w:ascii="Arial" w:hAnsi="Arial" w:cs="Arial"/>
        </w:rPr>
        <w:t>he following</w:t>
      </w:r>
      <w:r w:rsidR="005948B4">
        <w:rPr>
          <w:rFonts w:ascii="Arial" w:hAnsi="Arial" w:cs="Arial"/>
        </w:rPr>
        <w:t>:</w:t>
      </w:r>
    </w:p>
    <w:p w:rsidR="00553BDD" w:rsidP="00A90288" w:rsidRDefault="00553BDD" w14:paraId="1A939487" w14:textId="77777777">
      <w:pPr>
        <w:spacing w:line="240" w:lineRule="auto"/>
        <w:jc w:val="both"/>
        <w:rPr>
          <w:rFonts w:ascii="Arial" w:hAnsi="Arial" w:cs="Arial"/>
          <w:i/>
        </w:rPr>
      </w:pPr>
    </w:p>
    <w:p w:rsidR="002D3F54" w:rsidP="00A90288" w:rsidRDefault="005948B4" w14:paraId="75371EAF" w14:textId="77777777">
      <w:pPr>
        <w:spacing w:line="240" w:lineRule="auto"/>
        <w:jc w:val="both"/>
        <w:rPr>
          <w:rFonts w:ascii="Arial" w:hAnsi="Arial" w:cs="Arial"/>
          <w:i/>
        </w:rPr>
      </w:pPr>
      <w:r w:rsidRPr="00A90288">
        <w:rPr>
          <w:rFonts w:ascii="Arial" w:hAnsi="Arial" w:cs="Arial"/>
          <w:i/>
        </w:rPr>
        <w:t>In relation to all licensed premises:</w:t>
      </w:r>
      <w:r w:rsidRPr="00A90288" w:rsidR="002D3F54">
        <w:rPr>
          <w:rFonts w:ascii="Arial" w:hAnsi="Arial" w:cs="Arial"/>
          <w:i/>
        </w:rPr>
        <w:t xml:space="preserve"> </w:t>
      </w:r>
    </w:p>
    <w:p w:rsidRPr="00A90288" w:rsidR="005948B4" w:rsidP="00A90288" w:rsidRDefault="005948B4" w14:paraId="5BD15B08" w14:textId="77777777">
      <w:pPr>
        <w:pStyle w:val="ListParagraph"/>
        <w:numPr>
          <w:ilvl w:val="0"/>
          <w:numId w:val="6"/>
        </w:numPr>
        <w:autoSpaceDE w:val="0"/>
        <w:autoSpaceDN w:val="0"/>
        <w:adjustRightInd w:val="0"/>
        <w:spacing w:after="0" w:line="240" w:lineRule="auto"/>
        <w:jc w:val="both"/>
        <w:rPr>
          <w:rFonts w:ascii="Arial" w:hAnsi="Arial" w:cs="Arial"/>
          <w:color w:val="010202"/>
          <w:sz w:val="20"/>
          <w:szCs w:val="20"/>
        </w:rPr>
      </w:pPr>
      <w:r w:rsidRPr="00A90288">
        <w:rPr>
          <w:rFonts w:ascii="Arial" w:hAnsi="Arial" w:cs="Arial"/>
          <w:color w:val="010202"/>
          <w:sz w:val="20"/>
          <w:szCs w:val="20"/>
        </w:rPr>
        <w:t>The extent and dimensions of the boundary of the building, if relevant, and any external and internal walls of the building and, if different, the perimeter and dimensions of the premises to be licensed (including outside drinking areas);</w:t>
      </w:r>
    </w:p>
    <w:p w:rsidRPr="00A90288" w:rsidR="005948B4" w:rsidP="00A90288" w:rsidRDefault="005948B4" w14:paraId="447950EA" w14:textId="77777777">
      <w:pPr>
        <w:pStyle w:val="ListParagraph"/>
        <w:numPr>
          <w:ilvl w:val="0"/>
          <w:numId w:val="6"/>
        </w:numPr>
        <w:autoSpaceDE w:val="0"/>
        <w:autoSpaceDN w:val="0"/>
        <w:adjustRightInd w:val="0"/>
        <w:spacing w:after="0" w:line="240" w:lineRule="auto"/>
        <w:jc w:val="both"/>
        <w:rPr>
          <w:rFonts w:ascii="Arial" w:hAnsi="Arial" w:cs="Arial"/>
          <w:color w:val="010202"/>
          <w:sz w:val="20"/>
          <w:szCs w:val="20"/>
        </w:rPr>
      </w:pPr>
      <w:r w:rsidRPr="00A90288">
        <w:rPr>
          <w:rFonts w:ascii="Arial" w:hAnsi="Arial" w:cs="Arial"/>
          <w:color w:val="010202"/>
          <w:sz w:val="20"/>
          <w:szCs w:val="20"/>
        </w:rPr>
        <w:t>The location and names of any streets surrounding the premises from which members of the public have access to the premises;</w:t>
      </w:r>
    </w:p>
    <w:p w:rsidRPr="00A90288" w:rsidR="005948B4" w:rsidP="00A90288" w:rsidRDefault="005948B4" w14:paraId="7E66864C" w14:textId="77777777">
      <w:pPr>
        <w:pStyle w:val="ListParagraph"/>
        <w:numPr>
          <w:ilvl w:val="0"/>
          <w:numId w:val="6"/>
        </w:numPr>
        <w:autoSpaceDE w:val="0"/>
        <w:autoSpaceDN w:val="0"/>
        <w:adjustRightInd w:val="0"/>
        <w:spacing w:after="0" w:line="240" w:lineRule="auto"/>
        <w:jc w:val="both"/>
        <w:rPr>
          <w:rFonts w:ascii="Arial" w:hAnsi="Arial" w:cs="Arial"/>
          <w:color w:val="010202"/>
          <w:sz w:val="20"/>
          <w:szCs w:val="20"/>
        </w:rPr>
      </w:pPr>
      <w:r w:rsidRPr="00A90288">
        <w:rPr>
          <w:rFonts w:ascii="Arial" w:hAnsi="Arial" w:cs="Arial"/>
          <w:color w:val="010202"/>
          <w:sz w:val="20"/>
          <w:szCs w:val="20"/>
        </w:rPr>
        <w:t>The location and width of each point of access to and egress from the premises;</w:t>
      </w:r>
    </w:p>
    <w:p w:rsidRPr="00A90288" w:rsidR="005948B4" w:rsidP="00A90288" w:rsidRDefault="005948B4" w14:paraId="624D7A1E" w14:textId="77777777">
      <w:pPr>
        <w:pStyle w:val="ListParagraph"/>
        <w:numPr>
          <w:ilvl w:val="0"/>
          <w:numId w:val="6"/>
        </w:numPr>
        <w:autoSpaceDE w:val="0"/>
        <w:autoSpaceDN w:val="0"/>
        <w:adjustRightInd w:val="0"/>
        <w:spacing w:after="0" w:line="240" w:lineRule="auto"/>
        <w:jc w:val="both"/>
        <w:rPr>
          <w:rFonts w:ascii="Arial" w:hAnsi="Arial" w:cs="Arial"/>
          <w:color w:val="010202"/>
          <w:sz w:val="20"/>
          <w:szCs w:val="20"/>
        </w:rPr>
      </w:pPr>
      <w:r w:rsidRPr="00A90288">
        <w:rPr>
          <w:rFonts w:ascii="Arial" w:hAnsi="Arial" w:cs="Arial"/>
          <w:color w:val="010202"/>
          <w:sz w:val="20"/>
          <w:szCs w:val="20"/>
        </w:rPr>
        <w:t>The location and width of any other escape routes from the premises;</w:t>
      </w:r>
    </w:p>
    <w:p w:rsidRPr="00A90288" w:rsidR="005948B4" w:rsidP="00A90288" w:rsidRDefault="005948B4" w14:paraId="3E6AD4CE" w14:textId="77777777">
      <w:pPr>
        <w:pStyle w:val="ListParagraph"/>
        <w:numPr>
          <w:ilvl w:val="0"/>
          <w:numId w:val="6"/>
        </w:numPr>
        <w:autoSpaceDE w:val="0"/>
        <w:autoSpaceDN w:val="0"/>
        <w:adjustRightInd w:val="0"/>
        <w:spacing w:after="0" w:line="240" w:lineRule="auto"/>
        <w:jc w:val="both"/>
        <w:rPr>
          <w:rFonts w:ascii="Arial" w:hAnsi="Arial" w:cs="Arial"/>
          <w:color w:val="010202"/>
          <w:sz w:val="20"/>
          <w:szCs w:val="20"/>
        </w:rPr>
      </w:pPr>
      <w:r w:rsidRPr="00A90288">
        <w:rPr>
          <w:rFonts w:ascii="Arial" w:hAnsi="Arial" w:cs="Arial"/>
          <w:color w:val="010202"/>
          <w:sz w:val="20"/>
          <w:szCs w:val="20"/>
        </w:rPr>
        <w:t>The location of any equipment used for the detection or warning of fire or smoke or for fighting fires;</w:t>
      </w:r>
    </w:p>
    <w:p w:rsidRPr="00A90288" w:rsidR="005948B4" w:rsidP="00A90288" w:rsidRDefault="005948B4" w14:paraId="6682CD7B" w14:textId="77777777">
      <w:pPr>
        <w:pStyle w:val="ListParagraph"/>
        <w:numPr>
          <w:ilvl w:val="0"/>
          <w:numId w:val="6"/>
        </w:numPr>
        <w:autoSpaceDE w:val="0"/>
        <w:autoSpaceDN w:val="0"/>
        <w:adjustRightInd w:val="0"/>
        <w:spacing w:after="0" w:line="240" w:lineRule="auto"/>
        <w:jc w:val="both"/>
        <w:rPr>
          <w:rFonts w:ascii="Arial" w:hAnsi="Arial" w:cs="Arial"/>
          <w:color w:val="010202"/>
          <w:sz w:val="20"/>
          <w:szCs w:val="20"/>
        </w:rPr>
      </w:pPr>
      <w:r w:rsidRPr="00A90288">
        <w:rPr>
          <w:rFonts w:ascii="Arial" w:hAnsi="Arial" w:cs="Arial"/>
          <w:color w:val="010202"/>
          <w:sz w:val="20"/>
          <w:szCs w:val="20"/>
        </w:rPr>
        <w:t>The location of any steps, stairs, elevators or lifts on the premises;</w:t>
      </w:r>
    </w:p>
    <w:p w:rsidRPr="00A90288" w:rsidR="005948B4" w:rsidP="00A90288" w:rsidRDefault="005948B4" w14:paraId="0393AA1C" w14:textId="77777777">
      <w:pPr>
        <w:pStyle w:val="ListParagraph"/>
        <w:numPr>
          <w:ilvl w:val="0"/>
          <w:numId w:val="6"/>
        </w:numPr>
        <w:autoSpaceDE w:val="0"/>
        <w:autoSpaceDN w:val="0"/>
        <w:adjustRightInd w:val="0"/>
        <w:spacing w:after="0" w:line="240" w:lineRule="auto"/>
        <w:jc w:val="both"/>
        <w:rPr>
          <w:rFonts w:ascii="Arial" w:hAnsi="Arial" w:cs="Arial"/>
          <w:color w:val="010202"/>
          <w:sz w:val="20"/>
          <w:szCs w:val="20"/>
        </w:rPr>
      </w:pPr>
      <w:r w:rsidRPr="00A90288">
        <w:rPr>
          <w:rFonts w:ascii="Arial" w:hAnsi="Arial" w:cs="Arial"/>
          <w:color w:val="010202"/>
          <w:sz w:val="20"/>
          <w:szCs w:val="20"/>
        </w:rPr>
        <w:t>The location of any toilets on the premises (identified as male, female or disabled as appropriate);</w:t>
      </w:r>
    </w:p>
    <w:p w:rsidRPr="00A90288" w:rsidR="005948B4" w:rsidP="00A90288" w:rsidRDefault="005948B4" w14:paraId="69622D99" w14:textId="77777777">
      <w:pPr>
        <w:pStyle w:val="ListParagraph"/>
        <w:numPr>
          <w:ilvl w:val="0"/>
          <w:numId w:val="6"/>
        </w:numPr>
        <w:autoSpaceDE w:val="0"/>
        <w:autoSpaceDN w:val="0"/>
        <w:adjustRightInd w:val="0"/>
        <w:spacing w:after="0" w:line="240" w:lineRule="auto"/>
        <w:jc w:val="both"/>
        <w:rPr>
          <w:rFonts w:ascii="Arial" w:hAnsi="Arial" w:cs="Arial"/>
          <w:color w:val="010202"/>
          <w:sz w:val="20"/>
          <w:szCs w:val="20"/>
        </w:rPr>
      </w:pPr>
      <w:r w:rsidRPr="00A90288">
        <w:rPr>
          <w:rFonts w:ascii="Arial" w:hAnsi="Arial" w:cs="Arial"/>
          <w:color w:val="010202"/>
          <w:sz w:val="20"/>
          <w:szCs w:val="20"/>
        </w:rPr>
        <w:t xml:space="preserve">Any area on the premises set aside specifically for the use of children and young persons; </w:t>
      </w:r>
    </w:p>
    <w:p w:rsidRPr="00A90288" w:rsidR="005948B4" w:rsidP="00A90288" w:rsidRDefault="005948B4" w14:paraId="262F6CA6" w14:textId="77777777">
      <w:pPr>
        <w:pStyle w:val="ListParagraph"/>
        <w:numPr>
          <w:ilvl w:val="0"/>
          <w:numId w:val="6"/>
        </w:numPr>
        <w:autoSpaceDE w:val="0"/>
        <w:autoSpaceDN w:val="0"/>
        <w:adjustRightInd w:val="0"/>
        <w:spacing w:after="0" w:line="240" w:lineRule="auto"/>
        <w:jc w:val="both"/>
        <w:rPr>
          <w:rFonts w:ascii="Arial" w:hAnsi="Arial" w:cs="Arial"/>
          <w:color w:val="010202"/>
          <w:sz w:val="20"/>
          <w:szCs w:val="20"/>
        </w:rPr>
      </w:pPr>
      <w:r w:rsidRPr="00A90288">
        <w:rPr>
          <w:rFonts w:ascii="Arial" w:hAnsi="Arial" w:cs="Arial"/>
          <w:color w:val="010202"/>
          <w:sz w:val="20"/>
          <w:szCs w:val="20"/>
        </w:rPr>
        <w:t>Any area on the premises to which children and young persons will have access.</w:t>
      </w:r>
    </w:p>
    <w:p w:rsidR="005948B4" w:rsidP="00A90288" w:rsidRDefault="005948B4" w14:paraId="6AA258D8" w14:textId="77777777">
      <w:pPr>
        <w:spacing w:line="240" w:lineRule="auto"/>
        <w:jc w:val="both"/>
        <w:rPr>
          <w:rFonts w:ascii="Arial" w:hAnsi="Arial" w:cs="Arial"/>
        </w:rPr>
      </w:pPr>
    </w:p>
    <w:p w:rsidRPr="00A90288" w:rsidR="005948B4" w:rsidP="00A90288" w:rsidRDefault="00EF6299" w14:paraId="6AC4D53B" w14:textId="77777777">
      <w:pPr>
        <w:spacing w:line="240" w:lineRule="auto"/>
        <w:jc w:val="both"/>
        <w:rPr>
          <w:rFonts w:ascii="Arial" w:hAnsi="Arial" w:cs="Arial"/>
          <w:i/>
        </w:rPr>
      </w:pPr>
      <w:r w:rsidRPr="00A90288">
        <w:rPr>
          <w:rFonts w:ascii="Arial" w:hAnsi="Arial" w:cs="Arial"/>
          <w:i/>
        </w:rPr>
        <w:t xml:space="preserve">In </w:t>
      </w:r>
      <w:r w:rsidR="006C6CC0">
        <w:rPr>
          <w:rFonts w:ascii="Arial" w:hAnsi="Arial" w:cs="Arial"/>
          <w:i/>
        </w:rPr>
        <w:t xml:space="preserve">addition to the above for </w:t>
      </w:r>
      <w:r w:rsidRPr="006E1342">
        <w:rPr>
          <w:rFonts w:ascii="Arial" w:hAnsi="Arial" w:cs="Arial"/>
          <w:i/>
          <w:u w:val="single"/>
        </w:rPr>
        <w:t>on sales</w:t>
      </w:r>
      <w:r w:rsidRPr="00A90288">
        <w:rPr>
          <w:rFonts w:ascii="Arial" w:hAnsi="Arial" w:cs="Arial"/>
          <w:i/>
        </w:rPr>
        <w:t xml:space="preserve"> premises</w:t>
      </w:r>
      <w:r w:rsidR="00A90288">
        <w:rPr>
          <w:rFonts w:ascii="Arial" w:hAnsi="Arial" w:cs="Arial"/>
          <w:i/>
        </w:rPr>
        <w:t xml:space="preserve"> only</w:t>
      </w:r>
      <w:r w:rsidRPr="00A90288">
        <w:rPr>
          <w:rFonts w:ascii="Arial" w:hAnsi="Arial" w:cs="Arial"/>
          <w:i/>
        </w:rPr>
        <w:t>:</w:t>
      </w:r>
    </w:p>
    <w:p w:rsidRPr="00A90288" w:rsidR="00A90288" w:rsidP="00A90288" w:rsidRDefault="00A90288" w14:paraId="4E24A581" w14:textId="77777777">
      <w:pPr>
        <w:autoSpaceDE w:val="0"/>
        <w:autoSpaceDN w:val="0"/>
        <w:adjustRightInd w:val="0"/>
        <w:spacing w:after="0" w:line="240" w:lineRule="auto"/>
        <w:jc w:val="both"/>
        <w:rPr>
          <w:rFonts w:ascii="Arial" w:hAnsi="Arial" w:cs="Arial"/>
          <w:color w:val="010202"/>
          <w:sz w:val="20"/>
          <w:szCs w:val="20"/>
        </w:rPr>
      </w:pPr>
      <w:r w:rsidRPr="00A90288">
        <w:rPr>
          <w:rFonts w:ascii="Arial" w:hAnsi="Arial" w:cs="Arial"/>
          <w:color w:val="010202"/>
          <w:sz w:val="20"/>
          <w:szCs w:val="20"/>
        </w:rPr>
        <w:t>The use or uses to which each part of the premises will be put (under reference to the activities identified in the operating plan).</w:t>
      </w:r>
    </w:p>
    <w:p w:rsidR="00A90288" w:rsidP="00A90288" w:rsidRDefault="00A90288" w14:paraId="6FFBD3EC" w14:textId="77777777">
      <w:pPr>
        <w:autoSpaceDE w:val="0"/>
        <w:autoSpaceDN w:val="0"/>
        <w:adjustRightInd w:val="0"/>
        <w:spacing w:after="0" w:line="240" w:lineRule="auto"/>
        <w:jc w:val="both"/>
        <w:rPr>
          <w:rFonts w:ascii="TimesNewRomanPSMT" w:hAnsi="TimesNewRomanPSMT" w:cs="TimesNewRomanPSMT"/>
          <w:color w:val="010202"/>
          <w:sz w:val="21"/>
          <w:szCs w:val="21"/>
        </w:rPr>
      </w:pPr>
    </w:p>
    <w:p w:rsidRPr="00A90288" w:rsidR="00A90288" w:rsidP="00A90288" w:rsidRDefault="00A90288" w14:paraId="7133753E" w14:textId="77777777">
      <w:pPr>
        <w:autoSpaceDE w:val="0"/>
        <w:autoSpaceDN w:val="0"/>
        <w:adjustRightInd w:val="0"/>
        <w:spacing w:after="0" w:line="240" w:lineRule="auto"/>
        <w:jc w:val="both"/>
        <w:rPr>
          <w:rFonts w:ascii="Arial" w:hAnsi="Arial" w:cs="Arial"/>
          <w:i/>
          <w:color w:val="010202"/>
        </w:rPr>
      </w:pPr>
      <w:r w:rsidRPr="00A90288">
        <w:rPr>
          <w:rFonts w:ascii="Arial" w:hAnsi="Arial" w:cs="Arial"/>
          <w:i/>
          <w:color w:val="010202"/>
        </w:rPr>
        <w:t xml:space="preserve">In </w:t>
      </w:r>
      <w:r w:rsidR="006C6CC0">
        <w:rPr>
          <w:rFonts w:ascii="Arial" w:hAnsi="Arial" w:cs="Arial"/>
          <w:i/>
          <w:color w:val="010202"/>
        </w:rPr>
        <w:t xml:space="preserve">addition to the above for </w:t>
      </w:r>
      <w:r w:rsidRPr="006E1342">
        <w:rPr>
          <w:rFonts w:ascii="Arial" w:hAnsi="Arial" w:cs="Arial"/>
          <w:i/>
          <w:color w:val="010202"/>
          <w:u w:val="single"/>
        </w:rPr>
        <w:t>off sales</w:t>
      </w:r>
      <w:r w:rsidRPr="00A90288">
        <w:rPr>
          <w:rFonts w:ascii="Arial" w:hAnsi="Arial" w:cs="Arial"/>
          <w:i/>
          <w:color w:val="010202"/>
        </w:rPr>
        <w:t xml:space="preserve"> premises only:</w:t>
      </w:r>
    </w:p>
    <w:p w:rsidR="00A90288" w:rsidP="00A90288" w:rsidRDefault="00A90288" w14:paraId="30DCCCAD" w14:textId="77777777">
      <w:pPr>
        <w:autoSpaceDE w:val="0"/>
        <w:autoSpaceDN w:val="0"/>
        <w:adjustRightInd w:val="0"/>
        <w:spacing w:after="0" w:line="240" w:lineRule="auto"/>
        <w:jc w:val="both"/>
        <w:rPr>
          <w:rFonts w:ascii="TimesNewRomanPSMT" w:hAnsi="TimesNewRomanPSMT" w:cs="TimesNewRomanPSMT"/>
          <w:color w:val="010202"/>
          <w:sz w:val="21"/>
          <w:szCs w:val="21"/>
        </w:rPr>
      </w:pPr>
    </w:p>
    <w:p w:rsidRPr="00A90288" w:rsidR="00A90288" w:rsidP="00A90288" w:rsidRDefault="00A90288" w14:paraId="21B30A48" w14:textId="77777777">
      <w:pPr>
        <w:pStyle w:val="ListParagraph"/>
        <w:numPr>
          <w:ilvl w:val="0"/>
          <w:numId w:val="7"/>
        </w:numPr>
        <w:autoSpaceDE w:val="0"/>
        <w:autoSpaceDN w:val="0"/>
        <w:adjustRightInd w:val="0"/>
        <w:spacing w:after="0" w:line="240" w:lineRule="auto"/>
        <w:jc w:val="both"/>
        <w:rPr>
          <w:rFonts w:ascii="Arial" w:hAnsi="Arial" w:cs="Arial"/>
          <w:color w:val="010202"/>
          <w:sz w:val="20"/>
          <w:szCs w:val="20"/>
        </w:rPr>
      </w:pPr>
      <w:r w:rsidRPr="00A90288">
        <w:rPr>
          <w:rFonts w:ascii="Arial" w:hAnsi="Arial" w:cs="Arial"/>
          <w:color w:val="010202"/>
          <w:sz w:val="20"/>
          <w:szCs w:val="20"/>
        </w:rPr>
        <w:t>The location of the area or areas to be used for the display of alcohol;</w:t>
      </w:r>
    </w:p>
    <w:p w:rsidRPr="00A90288" w:rsidR="00A90288" w:rsidP="00A90288" w:rsidRDefault="00A90288" w14:paraId="2087197B" w14:textId="77777777">
      <w:pPr>
        <w:pStyle w:val="ListParagraph"/>
        <w:numPr>
          <w:ilvl w:val="0"/>
          <w:numId w:val="7"/>
        </w:numPr>
        <w:autoSpaceDE w:val="0"/>
        <w:autoSpaceDN w:val="0"/>
        <w:adjustRightInd w:val="0"/>
        <w:spacing w:after="0" w:line="240" w:lineRule="auto"/>
        <w:jc w:val="both"/>
        <w:rPr>
          <w:rFonts w:ascii="Arial" w:hAnsi="Arial" w:cs="Arial"/>
          <w:color w:val="010202"/>
          <w:sz w:val="20"/>
          <w:szCs w:val="20"/>
        </w:rPr>
      </w:pPr>
      <w:r w:rsidRPr="00A90288">
        <w:rPr>
          <w:rFonts w:ascii="Arial" w:hAnsi="Arial" w:cs="Arial"/>
          <w:color w:val="010202"/>
          <w:sz w:val="20"/>
          <w:szCs w:val="20"/>
        </w:rPr>
        <w:t>The maximum width and height (in metres) of the frontage to be used for the display of alcohol within that area or those areas; and</w:t>
      </w:r>
    </w:p>
    <w:p w:rsidRPr="00A90288" w:rsidR="00A90288" w:rsidP="00A90288" w:rsidRDefault="00A90288" w14:paraId="349B467B" w14:textId="77777777">
      <w:pPr>
        <w:pStyle w:val="ListParagraph"/>
        <w:numPr>
          <w:ilvl w:val="0"/>
          <w:numId w:val="7"/>
        </w:numPr>
        <w:autoSpaceDE w:val="0"/>
        <w:autoSpaceDN w:val="0"/>
        <w:adjustRightInd w:val="0"/>
        <w:spacing w:after="0" w:line="240" w:lineRule="auto"/>
        <w:jc w:val="both"/>
        <w:rPr>
          <w:rFonts w:ascii="Arial" w:hAnsi="Arial" w:cs="Arial"/>
          <w:color w:val="010202"/>
          <w:sz w:val="20"/>
          <w:szCs w:val="20"/>
        </w:rPr>
      </w:pPr>
      <w:r w:rsidRPr="00A90288">
        <w:rPr>
          <w:rFonts w:ascii="Arial" w:hAnsi="Arial" w:cs="Arial"/>
          <w:color w:val="010202"/>
          <w:sz w:val="20"/>
          <w:szCs w:val="20"/>
        </w:rPr>
        <w:t>The maximum linear measurement (in metres) of any displays of alcohol outside the frontage referred to in head (b).</w:t>
      </w:r>
    </w:p>
    <w:p w:rsidR="00EF6299" w:rsidP="00C73887" w:rsidRDefault="00EF6299" w14:paraId="36AF6883" w14:textId="77777777">
      <w:pPr>
        <w:spacing w:line="240" w:lineRule="auto"/>
        <w:jc w:val="both"/>
        <w:rPr>
          <w:rFonts w:ascii="Arial" w:hAnsi="Arial" w:cs="Arial"/>
        </w:rPr>
      </w:pPr>
    </w:p>
    <w:p w:rsidR="00A90288" w:rsidP="00A90288" w:rsidRDefault="00A90288" w14:paraId="193A377D" w14:textId="77777777">
      <w:pPr>
        <w:autoSpaceDE w:val="0"/>
        <w:autoSpaceDN w:val="0"/>
        <w:adjustRightInd w:val="0"/>
        <w:spacing w:after="0" w:line="240" w:lineRule="auto"/>
        <w:rPr>
          <w:rFonts w:ascii="Arial" w:hAnsi="Arial" w:cs="Arial"/>
          <w:i/>
        </w:rPr>
      </w:pPr>
      <w:r w:rsidRPr="00A90288">
        <w:rPr>
          <w:rFonts w:ascii="Arial" w:hAnsi="Arial" w:cs="Arial"/>
          <w:i/>
        </w:rPr>
        <w:t>Legend</w:t>
      </w:r>
    </w:p>
    <w:p w:rsidR="00A90288" w:rsidP="00A90288" w:rsidRDefault="00A90288" w14:paraId="175E3591" w14:textId="77777777">
      <w:pPr>
        <w:autoSpaceDE w:val="0"/>
        <w:autoSpaceDN w:val="0"/>
        <w:adjustRightInd w:val="0"/>
        <w:spacing w:after="0" w:line="240" w:lineRule="auto"/>
        <w:rPr>
          <w:rFonts w:ascii="Arial" w:hAnsi="Arial" w:cs="Arial"/>
          <w:color w:val="010202"/>
        </w:rPr>
      </w:pPr>
      <w:r w:rsidRPr="00A90288">
        <w:rPr>
          <w:rFonts w:ascii="Arial" w:hAnsi="Arial" w:cs="Arial"/>
          <w:color w:val="010202"/>
        </w:rPr>
        <w:t xml:space="preserve">The plan may include a legend through which the matters mentioned or referred to </w:t>
      </w:r>
      <w:r>
        <w:rPr>
          <w:rFonts w:ascii="Arial" w:hAnsi="Arial" w:cs="Arial"/>
          <w:color w:val="010202"/>
        </w:rPr>
        <w:t xml:space="preserve">above </w:t>
      </w:r>
      <w:r w:rsidRPr="00A90288">
        <w:rPr>
          <w:rFonts w:ascii="Arial" w:hAnsi="Arial" w:cs="Arial"/>
          <w:color w:val="010202"/>
        </w:rPr>
        <w:t>are sufficiently illustrated by the use of symbols on the plan.</w:t>
      </w:r>
    </w:p>
    <w:p w:rsidR="00A041A0" w:rsidP="00A90288" w:rsidRDefault="00A041A0" w14:paraId="54C529ED" w14:textId="77777777">
      <w:pPr>
        <w:autoSpaceDE w:val="0"/>
        <w:autoSpaceDN w:val="0"/>
        <w:adjustRightInd w:val="0"/>
        <w:spacing w:after="0" w:line="240" w:lineRule="auto"/>
        <w:rPr>
          <w:rFonts w:ascii="Arial" w:hAnsi="Arial" w:cs="Arial"/>
          <w:color w:val="010202"/>
        </w:rPr>
      </w:pPr>
    </w:p>
    <w:p w:rsidR="00DB54CF" w:rsidP="00A90288" w:rsidRDefault="00DB54CF" w14:paraId="14555F54" w14:textId="77777777">
      <w:pPr>
        <w:autoSpaceDE w:val="0"/>
        <w:autoSpaceDN w:val="0"/>
        <w:adjustRightInd w:val="0"/>
        <w:spacing w:after="0" w:line="240" w:lineRule="auto"/>
        <w:rPr>
          <w:rFonts w:ascii="Arial" w:hAnsi="Arial" w:cs="Arial"/>
          <w:color w:val="010202"/>
        </w:rPr>
      </w:pPr>
      <w:r w:rsidRPr="624BDA0E" w:rsidR="00DB54CF">
        <w:rPr>
          <w:rFonts w:ascii="Arial" w:hAnsi="Arial" w:cs="Arial"/>
          <w:color w:val="010202"/>
        </w:rPr>
        <w:t xml:space="preserve">Full details on layout plan requirements can be found here – </w:t>
      </w:r>
    </w:p>
    <w:p w:rsidR="00E02080" w:rsidP="624BDA0E" w:rsidRDefault="00E02080" w14:paraId="1C0157D6" w14:textId="07942C35">
      <w:pPr>
        <w:pStyle w:val="Normal"/>
        <w:autoSpaceDE w:val="0"/>
        <w:autoSpaceDN w:val="0"/>
        <w:adjustRightInd w:val="0"/>
        <w:spacing w:after="0" w:line="240" w:lineRule="auto"/>
        <w:rPr>
          <w:rFonts w:ascii="Arial" w:hAnsi="Arial" w:eastAsia="Arial" w:cs="Arial"/>
          <w:noProof w:val="0"/>
          <w:sz w:val="22"/>
          <w:szCs w:val="22"/>
          <w:lang w:val="en-GB"/>
        </w:rPr>
      </w:pPr>
      <w:hyperlink r:id="Ra04843f9f6534e31">
        <w:r w:rsidRPr="624BDA0E" w:rsidR="53100D67">
          <w:rPr>
            <w:rStyle w:val="Hyperlink"/>
            <w:rFonts w:ascii="Arial" w:hAnsi="Arial" w:eastAsia="Arial" w:cs="Arial"/>
            <w:noProof w:val="0"/>
            <w:sz w:val="22"/>
            <w:szCs w:val="22"/>
            <w:lang w:val="en-GB"/>
          </w:rPr>
          <w:t>Layout Plan Preperation and Content</w:t>
        </w:r>
      </w:hyperlink>
    </w:p>
    <w:p w:rsidR="00DB54CF" w:rsidP="00A90288" w:rsidRDefault="00DB54CF" w14:paraId="3691E7B2" w14:textId="77777777">
      <w:pPr>
        <w:autoSpaceDE w:val="0"/>
        <w:autoSpaceDN w:val="0"/>
        <w:adjustRightInd w:val="0"/>
        <w:spacing w:after="0" w:line="240" w:lineRule="auto"/>
        <w:rPr>
          <w:rFonts w:ascii="Arial" w:hAnsi="Arial" w:cs="Arial"/>
          <w:color w:val="010202"/>
        </w:rPr>
      </w:pPr>
    </w:p>
    <w:p w:rsidRPr="00DB54CF" w:rsidR="00DB54CF" w:rsidP="00DB54CF" w:rsidRDefault="00A041A0" w14:paraId="1DD1E11E" w14:textId="77777777">
      <w:pPr>
        <w:pStyle w:val="ListParagraph"/>
        <w:numPr>
          <w:ilvl w:val="0"/>
          <w:numId w:val="3"/>
        </w:numPr>
        <w:autoSpaceDE w:val="0"/>
        <w:autoSpaceDN w:val="0"/>
        <w:adjustRightInd w:val="0"/>
        <w:spacing w:after="0" w:line="240" w:lineRule="auto"/>
        <w:rPr>
          <w:rFonts w:ascii="Arial" w:hAnsi="Arial" w:cs="Arial"/>
          <w:b/>
        </w:rPr>
      </w:pPr>
      <w:r>
        <w:rPr>
          <w:rFonts w:ascii="Arial" w:hAnsi="Arial" w:cs="Arial"/>
          <w:b/>
        </w:rPr>
        <w:t>What are “Section 50” Certificates</w:t>
      </w:r>
      <w:r w:rsidR="00B06BE7">
        <w:rPr>
          <w:rFonts w:ascii="Arial" w:hAnsi="Arial" w:cs="Arial"/>
          <w:b/>
        </w:rPr>
        <w:t>?</w:t>
      </w:r>
      <w:r w:rsidR="00221C0D">
        <w:rPr>
          <w:rFonts w:ascii="Arial" w:hAnsi="Arial" w:cs="Arial"/>
          <w:b/>
        </w:rPr>
        <w:t>*</w:t>
      </w:r>
    </w:p>
    <w:p w:rsidR="00DB54CF" w:rsidP="00DB54CF" w:rsidRDefault="00DB54CF" w14:paraId="526770CE" w14:textId="77777777">
      <w:pPr>
        <w:autoSpaceDE w:val="0"/>
        <w:autoSpaceDN w:val="0"/>
        <w:adjustRightInd w:val="0"/>
        <w:spacing w:after="0" w:line="240" w:lineRule="auto"/>
        <w:rPr>
          <w:rFonts w:ascii="Arial" w:hAnsi="Arial" w:cs="Arial"/>
          <w:b/>
        </w:rPr>
      </w:pPr>
    </w:p>
    <w:p w:rsidR="00F34133" w:rsidP="00DB54CF" w:rsidRDefault="00DB54CF" w14:paraId="31B00017" w14:textId="77777777">
      <w:pPr>
        <w:pStyle w:val="legclearfix2"/>
        <w:jc w:val="both"/>
        <w:rPr>
          <w:color w:val="000000"/>
          <w:sz w:val="22"/>
          <w:szCs w:val="22"/>
          <w:lang w:val="en"/>
        </w:rPr>
      </w:pPr>
      <w:r w:rsidRPr="00DB54CF">
        <w:rPr>
          <w:sz w:val="22"/>
          <w:szCs w:val="22"/>
        </w:rPr>
        <w:t>Section 50 of the Licensing (Scotland) Act 2005 requires that</w:t>
      </w:r>
      <w:r>
        <w:rPr>
          <w:sz w:val="22"/>
          <w:szCs w:val="22"/>
        </w:rPr>
        <w:t xml:space="preserve"> a</w:t>
      </w:r>
      <w:r w:rsidRPr="00DB54CF">
        <w:rPr>
          <w:sz w:val="22"/>
          <w:szCs w:val="22"/>
        </w:rPr>
        <w:t xml:space="preserve"> </w:t>
      </w:r>
      <w:r w:rsidRPr="00DB54CF">
        <w:rPr>
          <w:color w:val="000000"/>
          <w:sz w:val="22"/>
          <w:szCs w:val="22"/>
          <w:lang w:val="en"/>
        </w:rPr>
        <w:t>premises licence application (other than a provisional premises licence application) must be accompanied by</w:t>
      </w:r>
      <w:r>
        <w:rPr>
          <w:color w:val="000000"/>
          <w:sz w:val="22"/>
          <w:szCs w:val="22"/>
          <w:lang w:val="en"/>
        </w:rPr>
        <w:t xml:space="preserve"> </w:t>
      </w:r>
      <w:r w:rsidRPr="00DB54CF">
        <w:rPr>
          <w:color w:val="000000"/>
          <w:sz w:val="22"/>
          <w:szCs w:val="22"/>
          <w:lang w:val="en"/>
        </w:rPr>
        <w:t>a planning certificate,</w:t>
      </w:r>
      <w:r>
        <w:rPr>
          <w:color w:val="000000"/>
          <w:sz w:val="22"/>
          <w:szCs w:val="22"/>
          <w:lang w:val="en"/>
        </w:rPr>
        <w:t xml:space="preserve"> </w:t>
      </w:r>
      <w:r w:rsidRPr="00DB54CF">
        <w:rPr>
          <w:color w:val="000000"/>
          <w:sz w:val="22"/>
          <w:szCs w:val="22"/>
          <w:lang w:val="en"/>
        </w:rPr>
        <w:t>a building standards certificate, and</w:t>
      </w:r>
      <w:r>
        <w:rPr>
          <w:color w:val="000000"/>
          <w:sz w:val="22"/>
          <w:szCs w:val="22"/>
          <w:lang w:val="en"/>
        </w:rPr>
        <w:t xml:space="preserve"> i</w:t>
      </w:r>
      <w:r w:rsidRPr="00DB54CF">
        <w:rPr>
          <w:color w:val="000000"/>
          <w:sz w:val="22"/>
          <w:szCs w:val="22"/>
          <w:lang w:val="en"/>
        </w:rPr>
        <w:t>f food is to be supplied on the premi</w:t>
      </w:r>
      <w:r>
        <w:rPr>
          <w:color w:val="000000"/>
          <w:sz w:val="22"/>
          <w:szCs w:val="22"/>
          <w:lang w:val="en"/>
        </w:rPr>
        <w:t xml:space="preserve">ses, a food hygiene certificate, </w:t>
      </w:r>
      <w:r w:rsidRPr="00DB54CF">
        <w:rPr>
          <w:color w:val="000000"/>
          <w:sz w:val="22"/>
          <w:szCs w:val="22"/>
          <w:lang w:val="en"/>
        </w:rPr>
        <w:t xml:space="preserve">in respect of the subject premises. </w:t>
      </w:r>
    </w:p>
    <w:p w:rsidR="00DB54CF" w:rsidP="00DB54CF" w:rsidRDefault="00BC6267" w14:paraId="69E3076A" w14:textId="77777777">
      <w:pPr>
        <w:pStyle w:val="legclearfix2"/>
        <w:jc w:val="both"/>
        <w:rPr>
          <w:color w:val="000000"/>
          <w:sz w:val="22"/>
          <w:szCs w:val="22"/>
          <w:lang w:val="en"/>
        </w:rPr>
      </w:pPr>
      <w:r>
        <w:rPr>
          <w:color w:val="000000"/>
          <w:sz w:val="22"/>
          <w:szCs w:val="22"/>
          <w:lang w:val="en"/>
        </w:rPr>
        <w:t>These certificates will confi</w:t>
      </w:r>
      <w:r w:rsidR="00DB54CF">
        <w:rPr>
          <w:color w:val="000000"/>
          <w:sz w:val="22"/>
          <w:szCs w:val="22"/>
          <w:lang w:val="en"/>
        </w:rPr>
        <w:t>rm that the prop</w:t>
      </w:r>
      <w:r w:rsidR="003637EA">
        <w:rPr>
          <w:color w:val="000000"/>
          <w:sz w:val="22"/>
          <w:szCs w:val="22"/>
          <w:lang w:val="en"/>
        </w:rPr>
        <w:t>osed licensed premises are a saf</w:t>
      </w:r>
      <w:r w:rsidR="00DB54CF">
        <w:rPr>
          <w:color w:val="000000"/>
          <w:sz w:val="22"/>
          <w:szCs w:val="22"/>
          <w:lang w:val="en"/>
        </w:rPr>
        <w:t>e place for the public to resort.</w:t>
      </w:r>
    </w:p>
    <w:p w:rsidR="00352693" w:rsidP="00352693" w:rsidRDefault="00DB54CF" w14:paraId="4BD463EA" w14:textId="77777777">
      <w:pPr>
        <w:pStyle w:val="legclearfix2"/>
        <w:spacing w:after="0"/>
        <w:jc w:val="both"/>
        <w:rPr>
          <w:color w:val="000000"/>
          <w:sz w:val="22"/>
          <w:szCs w:val="22"/>
          <w:lang w:val="en"/>
        </w:rPr>
      </w:pPr>
      <w:r w:rsidRPr="624BDA0E" w:rsidR="00DB54CF">
        <w:rPr>
          <w:color w:val="000000" w:themeColor="text1" w:themeTint="FF" w:themeShade="FF"/>
          <w:sz w:val="22"/>
          <w:szCs w:val="22"/>
          <w:lang w:val="en"/>
        </w:rPr>
        <w:t xml:space="preserve">Further information on planning certificates can be found here </w:t>
      </w:r>
      <w:r w:rsidRPr="624BDA0E" w:rsidR="001B0462">
        <w:rPr>
          <w:color w:val="000000" w:themeColor="text1" w:themeTint="FF" w:themeShade="FF"/>
          <w:sz w:val="22"/>
          <w:szCs w:val="22"/>
          <w:lang w:val="en"/>
        </w:rPr>
        <w:t>–</w:t>
      </w:r>
      <w:r w:rsidRPr="624BDA0E" w:rsidR="00DB54CF">
        <w:rPr>
          <w:color w:val="000000" w:themeColor="text1" w:themeTint="FF" w:themeShade="FF"/>
          <w:sz w:val="22"/>
          <w:szCs w:val="22"/>
          <w:lang w:val="en"/>
        </w:rPr>
        <w:t xml:space="preserve"> </w:t>
      </w:r>
    </w:p>
    <w:p w:rsidR="00352693" w:rsidP="624BDA0E" w:rsidRDefault="00352693" w14:paraId="7CBEED82" w14:textId="4E168811">
      <w:pPr>
        <w:pStyle w:val="legclearfix2"/>
        <w:spacing w:after="0"/>
        <w:jc w:val="both"/>
        <w:rPr>
          <w:noProof w:val="0"/>
          <w:sz w:val="22"/>
          <w:szCs w:val="22"/>
          <w:lang w:val="en"/>
        </w:rPr>
      </w:pPr>
      <w:hyperlink r:id="R19c64411849e42b9">
        <w:r w:rsidRPr="624BDA0E" w:rsidR="234D06EA">
          <w:rPr>
            <w:rStyle w:val="Hyperlink"/>
            <w:noProof w:val="0"/>
            <w:sz w:val="22"/>
            <w:szCs w:val="22"/>
            <w:lang w:val="en"/>
          </w:rPr>
          <w:t>Section 50 Planning Application</w:t>
        </w:r>
      </w:hyperlink>
    </w:p>
    <w:p w:rsidR="624BDA0E" w:rsidP="624BDA0E" w:rsidRDefault="624BDA0E" w14:paraId="18C54C7D" w14:textId="73A20A1E">
      <w:pPr>
        <w:pStyle w:val="legclearfix2"/>
        <w:spacing w:after="0"/>
        <w:jc w:val="both"/>
        <w:rPr>
          <w:sz w:val="18"/>
          <w:szCs w:val="18"/>
          <w:lang w:val="en"/>
        </w:rPr>
      </w:pPr>
    </w:p>
    <w:p w:rsidR="00352693" w:rsidP="624BDA0E" w:rsidRDefault="00DB54CF" w14:paraId="2E1CFEE8" w14:textId="3A68AE8B">
      <w:pPr>
        <w:pStyle w:val="legclearfix2"/>
        <w:jc w:val="both"/>
        <w:rPr>
          <w:rStyle w:val="Hyperlink"/>
          <w:sz w:val="18"/>
          <w:szCs w:val="18"/>
          <w:lang w:val="en"/>
        </w:rPr>
      </w:pPr>
      <w:r w:rsidRPr="624BDA0E" w:rsidR="00DB54CF">
        <w:rPr>
          <w:color w:val="000000" w:themeColor="text1" w:themeTint="FF" w:themeShade="FF"/>
          <w:sz w:val="22"/>
          <w:szCs w:val="22"/>
          <w:lang w:val="en"/>
        </w:rPr>
        <w:t xml:space="preserve">Further information on the required building standards certificate can be found here - </w:t>
      </w:r>
    </w:p>
    <w:p w:rsidR="51F1481C" w:rsidP="624BDA0E" w:rsidRDefault="51F1481C" w14:paraId="4DEC2EFD" w14:textId="6F99DD42">
      <w:pPr>
        <w:pStyle w:val="legclearfix2"/>
        <w:jc w:val="both"/>
        <w:rPr>
          <w:noProof w:val="0"/>
          <w:sz w:val="22"/>
          <w:szCs w:val="22"/>
          <w:lang w:val="en"/>
        </w:rPr>
      </w:pPr>
      <w:hyperlink r:id="Rb5de6faa2ee44863">
        <w:r w:rsidRPr="624BDA0E" w:rsidR="51F1481C">
          <w:rPr>
            <w:rStyle w:val="Hyperlink"/>
            <w:noProof w:val="0"/>
            <w:sz w:val="22"/>
            <w:szCs w:val="22"/>
            <w:lang w:val="en"/>
          </w:rPr>
          <w:t xml:space="preserve">Building Standards Section 50 - Licencing Application </w:t>
        </w:r>
      </w:hyperlink>
    </w:p>
    <w:p w:rsidRPr="0049799F" w:rsidR="00DB54CF" w:rsidP="0049799F" w:rsidRDefault="00DB54CF" w14:paraId="1C57B03E" w14:textId="77777777">
      <w:pPr>
        <w:pStyle w:val="legclearfix2"/>
        <w:spacing w:after="0"/>
        <w:jc w:val="both"/>
        <w:rPr>
          <w:color w:val="000000"/>
          <w:sz w:val="18"/>
          <w:szCs w:val="18"/>
          <w:lang w:val="en"/>
        </w:rPr>
      </w:pPr>
      <w:r>
        <w:rPr>
          <w:color w:val="000000"/>
          <w:sz w:val="22"/>
          <w:szCs w:val="22"/>
          <w:lang w:val="en"/>
        </w:rPr>
        <w:t xml:space="preserve">Or contact </w:t>
      </w:r>
      <w:r w:rsidR="001B0462">
        <w:rPr>
          <w:color w:val="000000"/>
          <w:sz w:val="22"/>
          <w:szCs w:val="22"/>
          <w:lang w:val="en"/>
        </w:rPr>
        <w:t xml:space="preserve">Planning &amp; </w:t>
      </w:r>
      <w:r>
        <w:rPr>
          <w:color w:val="000000"/>
          <w:sz w:val="22"/>
          <w:szCs w:val="22"/>
          <w:lang w:val="en"/>
        </w:rPr>
        <w:t>Bu</w:t>
      </w:r>
      <w:r w:rsidR="001B0462">
        <w:rPr>
          <w:color w:val="000000"/>
          <w:sz w:val="22"/>
          <w:szCs w:val="22"/>
          <w:lang w:val="en"/>
        </w:rPr>
        <w:t>i</w:t>
      </w:r>
      <w:r>
        <w:rPr>
          <w:color w:val="000000"/>
          <w:sz w:val="22"/>
          <w:szCs w:val="22"/>
          <w:lang w:val="en"/>
        </w:rPr>
        <w:t xml:space="preserve">lding </w:t>
      </w:r>
      <w:r w:rsidR="001B0462">
        <w:rPr>
          <w:color w:val="000000"/>
          <w:sz w:val="22"/>
          <w:szCs w:val="22"/>
          <w:lang w:val="en"/>
        </w:rPr>
        <w:t>Standards on 01546-605518 or at –</w:t>
      </w:r>
    </w:p>
    <w:p w:rsidRPr="001B0462" w:rsidR="001B0462" w:rsidP="001B0462" w:rsidRDefault="001B0462" w14:paraId="2BF079DD" w14:textId="77777777">
      <w:pPr>
        <w:pStyle w:val="legclearfix2"/>
        <w:jc w:val="both"/>
        <w:rPr>
          <w:sz w:val="20"/>
          <w:szCs w:val="20"/>
        </w:rPr>
      </w:pPr>
      <w:hyperlink w:history="1" r:id="rId27">
        <w:r w:rsidRPr="0049799F">
          <w:rPr>
            <w:rStyle w:val="Hyperlink"/>
            <w:sz w:val="18"/>
            <w:szCs w:val="18"/>
          </w:rPr>
          <w:t>https://www.argyll-bute.gov.uk/planning-and-environment/planning-and-building-standards-contacts</w:t>
        </w:r>
      </w:hyperlink>
      <w:r w:rsidRPr="001B0462">
        <w:rPr>
          <w:sz w:val="20"/>
          <w:szCs w:val="20"/>
        </w:rPr>
        <w:t xml:space="preserve"> </w:t>
      </w:r>
    </w:p>
    <w:p w:rsidR="00A041A0" w:rsidP="00050FD3" w:rsidRDefault="00F34133" w14:paraId="2974E61D" w14:textId="77777777">
      <w:pPr>
        <w:autoSpaceDE w:val="0"/>
        <w:autoSpaceDN w:val="0"/>
        <w:adjustRightInd w:val="0"/>
        <w:spacing w:after="0" w:line="240" w:lineRule="auto"/>
        <w:jc w:val="both"/>
        <w:rPr>
          <w:rFonts w:ascii="Arial" w:hAnsi="Arial" w:cs="Arial"/>
        </w:rPr>
      </w:pPr>
      <w:r w:rsidRPr="00F34133">
        <w:rPr>
          <w:rFonts w:ascii="Arial" w:hAnsi="Arial" w:cs="Arial"/>
        </w:rPr>
        <w:t>In relation to the food hygiene certificate, contact should be made in the first instance with the Council’s licensing section on 01546-604128.</w:t>
      </w:r>
    </w:p>
    <w:p w:rsidR="00503DE5" w:rsidP="00050FD3" w:rsidRDefault="00503DE5" w14:paraId="6E36661F" w14:textId="77777777">
      <w:pPr>
        <w:autoSpaceDE w:val="0"/>
        <w:autoSpaceDN w:val="0"/>
        <w:adjustRightInd w:val="0"/>
        <w:spacing w:after="0" w:line="240" w:lineRule="auto"/>
        <w:jc w:val="both"/>
        <w:rPr>
          <w:rFonts w:ascii="Arial" w:hAnsi="Arial" w:cs="Arial"/>
        </w:rPr>
      </w:pPr>
    </w:p>
    <w:p w:rsidR="008400C6" w:rsidP="00050FD3" w:rsidRDefault="008400C6" w14:paraId="38645DC7" w14:textId="77777777">
      <w:pPr>
        <w:autoSpaceDE w:val="0"/>
        <w:autoSpaceDN w:val="0"/>
        <w:adjustRightInd w:val="0"/>
        <w:spacing w:after="0" w:line="240" w:lineRule="auto"/>
        <w:jc w:val="both"/>
        <w:rPr>
          <w:rFonts w:ascii="Arial" w:hAnsi="Arial" w:cs="Arial"/>
        </w:rPr>
      </w:pPr>
    </w:p>
    <w:p w:rsidR="00FD0E94" w:rsidP="00050FD3" w:rsidRDefault="00FD0E94" w14:paraId="135E58C4" w14:textId="77777777">
      <w:pPr>
        <w:autoSpaceDE w:val="0"/>
        <w:autoSpaceDN w:val="0"/>
        <w:adjustRightInd w:val="0"/>
        <w:spacing w:after="0" w:line="240" w:lineRule="auto"/>
        <w:jc w:val="both"/>
        <w:rPr>
          <w:rFonts w:ascii="Arial" w:hAnsi="Arial" w:cs="Arial"/>
        </w:rPr>
      </w:pPr>
    </w:p>
    <w:p w:rsidRPr="002B5B6F" w:rsidR="00221C0D" w:rsidP="00352693" w:rsidRDefault="002B5B6F" w14:paraId="47AAB70D" w14:textId="77777777">
      <w:pPr>
        <w:pStyle w:val="NoSpacing"/>
        <w:jc w:val="both"/>
        <w:rPr>
          <w:i/>
          <w:u w:val="single"/>
        </w:rPr>
      </w:pPr>
      <w:r w:rsidRPr="002B5B6F">
        <w:rPr>
          <w:i/>
          <w:u w:val="single"/>
        </w:rPr>
        <w:t>*</w:t>
      </w:r>
      <w:r w:rsidRPr="002B5B6F" w:rsidR="00221C0D">
        <w:rPr>
          <w:i/>
          <w:u w:val="single"/>
        </w:rPr>
        <w:t>Submission of “Section 50” Certificates</w:t>
      </w:r>
    </w:p>
    <w:p w:rsidR="002B5B6F" w:rsidP="00352693" w:rsidRDefault="00352693" w14:paraId="2A9841ED" w14:textId="77777777">
      <w:pPr>
        <w:pStyle w:val="NoSpacing"/>
        <w:jc w:val="both"/>
      </w:pPr>
      <w:r w:rsidRPr="00221C0D">
        <w:t xml:space="preserve">Applicants for premises licences </w:t>
      </w:r>
      <w:r w:rsidRPr="00221C0D" w:rsidR="00221C0D">
        <w:t>s</w:t>
      </w:r>
      <w:r w:rsidRPr="00221C0D">
        <w:t xml:space="preserve">hould pay particular attention to the last </w:t>
      </w:r>
      <w:r w:rsidRPr="00221C0D" w:rsidR="00221C0D">
        <w:t xml:space="preserve">submission date </w:t>
      </w:r>
      <w:r w:rsidR="00221C0D">
        <w:t xml:space="preserve">to the licensing board for </w:t>
      </w:r>
      <w:r w:rsidRPr="00221C0D">
        <w:t>“Section 50” Certificates</w:t>
      </w:r>
      <w:r w:rsidR="00221C0D">
        <w:t>.</w:t>
      </w:r>
      <w:r w:rsidR="002B5B6F">
        <w:t xml:space="preserve">  Failure to submit on time could delay your premises licence application.  Licensing Board Hearing dates can be found here –</w:t>
      </w:r>
    </w:p>
    <w:p w:rsidRPr="002B5B6F" w:rsidR="002B5B6F" w:rsidP="00352693" w:rsidRDefault="002B5B6F" w14:paraId="24943BCE" w14:textId="77777777">
      <w:pPr>
        <w:pStyle w:val="NoSpacing"/>
        <w:jc w:val="both"/>
        <w:rPr>
          <w:sz w:val="18"/>
          <w:szCs w:val="18"/>
        </w:rPr>
      </w:pPr>
      <w:hyperlink w:history="1" r:id="rId28">
        <w:r w:rsidRPr="002B5B6F">
          <w:rPr>
            <w:rStyle w:val="Hyperlink"/>
            <w:sz w:val="18"/>
            <w:szCs w:val="18"/>
          </w:rPr>
          <w:t>https://www.argyll-bute.gov.uk/law-and-licensing/argyll-and-bute-licensing-board-0</w:t>
        </w:r>
      </w:hyperlink>
      <w:r w:rsidRPr="002B5B6F">
        <w:rPr>
          <w:sz w:val="18"/>
          <w:szCs w:val="18"/>
        </w:rPr>
        <w:t xml:space="preserve"> </w:t>
      </w:r>
    </w:p>
    <w:p w:rsidR="002B5B6F" w:rsidP="00352693" w:rsidRDefault="002B5B6F" w14:paraId="62EBF9A1" w14:textId="77777777">
      <w:pPr>
        <w:pStyle w:val="NoSpacing"/>
        <w:jc w:val="both"/>
      </w:pPr>
    </w:p>
    <w:p w:rsidR="002B5B6F" w:rsidP="00352693" w:rsidRDefault="002B5B6F" w14:paraId="0C6C2CD5" w14:textId="77777777">
      <w:pPr>
        <w:pStyle w:val="NoSpacing"/>
        <w:jc w:val="both"/>
      </w:pPr>
    </w:p>
    <w:p w:rsidR="002B5B6F" w:rsidP="00352693" w:rsidRDefault="002B5B6F" w14:paraId="709E88E4" w14:textId="77777777">
      <w:pPr>
        <w:pStyle w:val="NoSpacing"/>
        <w:jc w:val="both"/>
      </w:pPr>
    </w:p>
    <w:p w:rsidR="00C90E3E" w:rsidP="00847F5B" w:rsidRDefault="00C90E3E" w14:paraId="560DB2DC" w14:textId="77777777">
      <w:pPr>
        <w:pStyle w:val="NoSpacing"/>
        <w:numPr>
          <w:ilvl w:val="0"/>
          <w:numId w:val="3"/>
        </w:numPr>
        <w:jc w:val="both"/>
        <w:rPr>
          <w:b/>
        </w:rPr>
      </w:pPr>
      <w:r>
        <w:rPr>
          <w:b/>
        </w:rPr>
        <w:t>Disabled Access and Facilities Statement</w:t>
      </w:r>
    </w:p>
    <w:p w:rsidR="00C90E3E" w:rsidP="00C90E3E" w:rsidRDefault="00C90E3E" w14:paraId="508C98E9" w14:textId="77777777">
      <w:pPr>
        <w:pStyle w:val="NoSpacing"/>
        <w:ind w:left="720"/>
        <w:jc w:val="both"/>
        <w:rPr>
          <w:b/>
        </w:rPr>
      </w:pPr>
    </w:p>
    <w:p w:rsidRPr="00C90E3E" w:rsidR="00C90E3E" w:rsidP="624BDA0E" w:rsidRDefault="00C90E3E" w14:paraId="20409B6F" w14:textId="77777777" w14:noSpellErr="1">
      <w:pPr>
        <w:pStyle w:val="NormalWeb"/>
        <w:jc w:val="both"/>
        <w:rPr>
          <w:sz w:val="22"/>
          <w:szCs w:val="22"/>
          <w:lang w:val="en-US"/>
        </w:rPr>
      </w:pPr>
      <w:r w:rsidRPr="624BDA0E" w:rsidR="00C90E3E">
        <w:rPr>
          <w:sz w:val="22"/>
          <w:szCs w:val="22"/>
          <w:lang w:val="en-US"/>
        </w:rPr>
        <w:t xml:space="preserve">On 30th March 2018, </w:t>
      </w:r>
      <w:r w:rsidRPr="624BDA0E" w:rsidR="00C90E3E">
        <w:rPr>
          <w:rStyle w:val="Strong"/>
          <w:b w:val="0"/>
          <w:bCs w:val="0"/>
          <w:sz w:val="22"/>
          <w:szCs w:val="22"/>
          <w:lang w:val="en-US"/>
        </w:rPr>
        <w:t xml:space="preserve">Section 179 </w:t>
      </w:r>
      <w:r w:rsidRPr="624BDA0E" w:rsidR="00C90E3E">
        <w:rPr>
          <w:sz w:val="22"/>
          <w:szCs w:val="22"/>
          <w:lang w:val="en-US"/>
        </w:rPr>
        <w:t xml:space="preserve">of the Criminal </w:t>
      </w:r>
      <w:r w:rsidRPr="624BDA0E" w:rsidR="00C90E3E">
        <w:rPr>
          <w:sz w:val="22"/>
          <w:szCs w:val="22"/>
          <w:lang w:val="en-US"/>
        </w:rPr>
        <w:t>Justice</w:t>
      </w:r>
      <w:r w:rsidRPr="624BDA0E" w:rsidR="00C90E3E">
        <w:rPr>
          <w:sz w:val="22"/>
          <w:szCs w:val="22"/>
          <w:lang w:val="en-US"/>
        </w:rPr>
        <w:t xml:space="preserve"> and Licensing (Scotland) Act 2010 introduced the requirement on every application for the grant of a new premises </w:t>
      </w:r>
      <w:r w:rsidRPr="624BDA0E" w:rsidR="00C90E3E">
        <w:rPr>
          <w:sz w:val="22"/>
          <w:szCs w:val="22"/>
          <w:lang w:val="en-US"/>
        </w:rPr>
        <w:t>licence</w:t>
      </w:r>
      <w:r w:rsidRPr="624BDA0E" w:rsidR="00C90E3E">
        <w:rPr>
          <w:sz w:val="22"/>
          <w:szCs w:val="22"/>
          <w:lang w:val="en-US"/>
        </w:rPr>
        <w:t xml:space="preserve"> or provisional premises </w:t>
      </w:r>
      <w:r w:rsidRPr="624BDA0E" w:rsidR="00C90E3E">
        <w:rPr>
          <w:sz w:val="22"/>
          <w:szCs w:val="22"/>
          <w:lang w:val="en-US"/>
        </w:rPr>
        <w:t>licence</w:t>
      </w:r>
      <w:r w:rsidRPr="624BDA0E" w:rsidR="00C90E3E">
        <w:rPr>
          <w:sz w:val="22"/>
          <w:szCs w:val="22"/>
          <w:lang w:val="en-US"/>
        </w:rPr>
        <w:t xml:space="preserve"> to </w:t>
      </w:r>
      <w:r w:rsidRPr="624BDA0E" w:rsidR="00C90E3E">
        <w:rPr>
          <w:sz w:val="22"/>
          <w:szCs w:val="22"/>
          <w:lang w:val="en-US"/>
        </w:rPr>
        <w:t>submit</w:t>
      </w:r>
      <w:r w:rsidRPr="624BDA0E" w:rsidR="00C90E3E">
        <w:rPr>
          <w:sz w:val="22"/>
          <w:szCs w:val="22"/>
          <w:lang w:val="en-US"/>
        </w:rPr>
        <w:t>, as part of the application process, a Disabled Access and Facilities Statement.</w:t>
      </w:r>
    </w:p>
    <w:p w:rsidRPr="00C90E3E" w:rsidR="00C90E3E" w:rsidP="624BDA0E" w:rsidRDefault="00C90E3E" w14:paraId="33080FCC" w14:textId="77777777" w14:noSpellErr="1">
      <w:pPr>
        <w:pStyle w:val="NormalWeb"/>
        <w:jc w:val="both"/>
        <w:rPr>
          <w:sz w:val="22"/>
          <w:szCs w:val="22"/>
          <w:lang w:val="en-US"/>
        </w:rPr>
      </w:pPr>
      <w:r w:rsidRPr="624BDA0E" w:rsidR="00C90E3E">
        <w:rPr>
          <w:sz w:val="22"/>
          <w:szCs w:val="22"/>
          <w:lang w:val="en-US"/>
        </w:rPr>
        <w:t xml:space="preserve">Failure to provide a statement is not </w:t>
      </w:r>
      <w:r w:rsidRPr="624BDA0E" w:rsidR="00C90E3E">
        <w:rPr>
          <w:sz w:val="22"/>
          <w:szCs w:val="22"/>
          <w:lang w:val="en-US"/>
        </w:rPr>
        <w:t>a ground</w:t>
      </w:r>
      <w:r w:rsidRPr="624BDA0E" w:rsidR="00C90E3E">
        <w:rPr>
          <w:sz w:val="22"/>
          <w:szCs w:val="22"/>
          <w:lang w:val="en-US"/>
        </w:rPr>
        <w:t xml:space="preserve"> for refusing an application but means that the premises application will be incomplete and cannot be considered by the relevant Licensing Board. </w:t>
      </w:r>
    </w:p>
    <w:p w:rsidR="00C90E3E" w:rsidP="624BDA0E" w:rsidRDefault="00C90E3E" w14:paraId="6795C0F2" w14:textId="77777777" w14:noSpellErr="1">
      <w:pPr>
        <w:pStyle w:val="NormalWeb"/>
        <w:jc w:val="both"/>
        <w:rPr>
          <w:sz w:val="22"/>
          <w:szCs w:val="22"/>
          <w:lang w:val="en-US"/>
        </w:rPr>
      </w:pPr>
      <w:r w:rsidRPr="624BDA0E" w:rsidR="00C90E3E">
        <w:rPr>
          <w:sz w:val="22"/>
          <w:szCs w:val="22"/>
          <w:lang w:val="en-US"/>
        </w:rPr>
        <w:t>The provision does not compel the venue to provide any specific aids/access for disabled pe</w:t>
      </w:r>
      <w:r w:rsidRPr="624BDA0E" w:rsidR="00530F9D">
        <w:rPr>
          <w:sz w:val="22"/>
          <w:szCs w:val="22"/>
          <w:lang w:val="en-US"/>
        </w:rPr>
        <w:t>rsons</w:t>
      </w:r>
      <w:r w:rsidRPr="624BDA0E" w:rsidR="00C90E3E">
        <w:rPr>
          <w:sz w:val="22"/>
          <w:szCs w:val="22"/>
          <w:lang w:val="en-US"/>
        </w:rPr>
        <w:t xml:space="preserve"> nor does it interfere with the existing duty under equality law to make reasonable adjustments to ensure that a disabled person can use a service as close as it is </w:t>
      </w:r>
      <w:r w:rsidRPr="624BDA0E" w:rsidR="00C90E3E">
        <w:rPr>
          <w:sz w:val="22"/>
          <w:szCs w:val="22"/>
          <w:lang w:val="en-US"/>
        </w:rPr>
        <w:t>reasonably possible</w:t>
      </w:r>
      <w:r w:rsidRPr="624BDA0E" w:rsidR="00C90E3E">
        <w:rPr>
          <w:sz w:val="22"/>
          <w:szCs w:val="22"/>
          <w:lang w:val="en-US"/>
        </w:rPr>
        <w:t xml:space="preserve"> to get the standard usually offered to non-disabled pe</w:t>
      </w:r>
      <w:r w:rsidRPr="624BDA0E" w:rsidR="00887AE0">
        <w:rPr>
          <w:sz w:val="22"/>
          <w:szCs w:val="22"/>
          <w:lang w:val="en-US"/>
        </w:rPr>
        <w:t>rsons</w:t>
      </w:r>
      <w:r w:rsidRPr="624BDA0E" w:rsidR="00C90E3E">
        <w:rPr>
          <w:sz w:val="22"/>
          <w:szCs w:val="22"/>
          <w:lang w:val="en-US"/>
        </w:rPr>
        <w:t>.</w:t>
      </w:r>
    </w:p>
    <w:p w:rsidR="00E13BE9" w:rsidP="00C90E3E" w:rsidRDefault="00C90E3E" w14:paraId="18188372" w14:textId="77777777">
      <w:pPr>
        <w:pStyle w:val="NormalWeb"/>
        <w:rPr>
          <w:sz w:val="22"/>
          <w:szCs w:val="22"/>
          <w:lang w:val="en"/>
        </w:rPr>
      </w:pPr>
      <w:r>
        <w:rPr>
          <w:sz w:val="22"/>
          <w:szCs w:val="22"/>
          <w:lang w:val="en"/>
        </w:rPr>
        <w:t xml:space="preserve">Full Scottish Government guidance can be found here </w:t>
      </w:r>
      <w:r w:rsidR="00E13BE9">
        <w:rPr>
          <w:sz w:val="22"/>
          <w:szCs w:val="22"/>
          <w:lang w:val="en"/>
        </w:rPr>
        <w:t>–</w:t>
      </w:r>
      <w:r>
        <w:rPr>
          <w:sz w:val="22"/>
          <w:szCs w:val="22"/>
          <w:lang w:val="en"/>
        </w:rPr>
        <w:t xml:space="preserve"> </w:t>
      </w:r>
    </w:p>
    <w:p w:rsidR="00C90E3E" w:rsidP="00C90E3E" w:rsidRDefault="00C90E3E" w14:paraId="7B88A3A6" w14:textId="77777777">
      <w:pPr>
        <w:pStyle w:val="NormalWeb"/>
        <w:rPr>
          <w:sz w:val="22"/>
          <w:szCs w:val="22"/>
          <w:lang w:val="en"/>
        </w:rPr>
      </w:pPr>
      <w:hyperlink w:history="1" r:id="rId29">
        <w:r w:rsidRPr="008950DE">
          <w:rPr>
            <w:rStyle w:val="Hyperlink"/>
            <w:sz w:val="22"/>
            <w:szCs w:val="22"/>
            <w:lang w:val="en"/>
          </w:rPr>
          <w:t>https://www2.gov.scot/Resource/0053/00532454.pdf</w:t>
        </w:r>
      </w:hyperlink>
      <w:r>
        <w:rPr>
          <w:sz w:val="22"/>
          <w:szCs w:val="22"/>
          <w:lang w:val="en"/>
        </w:rPr>
        <w:t xml:space="preserve"> </w:t>
      </w:r>
    </w:p>
    <w:p w:rsidR="00E13BE9" w:rsidP="00C90E3E" w:rsidRDefault="00E13BE9" w14:paraId="779F8E76" w14:textId="77777777">
      <w:pPr>
        <w:pStyle w:val="NormalWeb"/>
        <w:rPr>
          <w:sz w:val="22"/>
          <w:szCs w:val="22"/>
          <w:lang w:val="en"/>
        </w:rPr>
      </w:pPr>
    </w:p>
    <w:p w:rsidRPr="00C90E3E" w:rsidR="00C90E3E" w:rsidP="00C90E3E" w:rsidRDefault="00C90E3E" w14:paraId="7C63DA8E" w14:textId="77777777">
      <w:pPr>
        <w:pStyle w:val="NormalWeb"/>
        <w:rPr>
          <w:sz w:val="22"/>
          <w:szCs w:val="22"/>
          <w:lang w:val="en"/>
        </w:rPr>
      </w:pPr>
      <w:r>
        <w:rPr>
          <w:sz w:val="22"/>
          <w:szCs w:val="22"/>
          <w:lang w:val="en"/>
        </w:rPr>
        <w:t xml:space="preserve">A specimen disability statement can be found </w:t>
      </w:r>
      <w:r w:rsidR="00E13BE9">
        <w:rPr>
          <w:sz w:val="22"/>
          <w:szCs w:val="22"/>
          <w:lang w:val="en"/>
        </w:rPr>
        <w:t>below.</w:t>
      </w:r>
      <w:r>
        <w:rPr>
          <w:sz w:val="22"/>
          <w:szCs w:val="22"/>
          <w:lang w:val="en"/>
        </w:rPr>
        <w:t xml:space="preserve"> </w:t>
      </w:r>
    </w:p>
    <w:p w:rsidR="00E02080" w:rsidP="002D6DCA" w:rsidRDefault="00E02080" w14:paraId="7818863E" w14:textId="77777777">
      <w:pPr>
        <w:pStyle w:val="NoSpacing"/>
        <w:jc w:val="both"/>
        <w:rPr>
          <w:b/>
        </w:rPr>
      </w:pPr>
    </w:p>
    <w:p w:rsidR="00E02080" w:rsidP="002D6DCA" w:rsidRDefault="00E02080" w14:paraId="44F69B9A" w14:textId="77777777">
      <w:pPr>
        <w:pStyle w:val="NoSpacing"/>
        <w:jc w:val="both"/>
        <w:rPr>
          <w:b/>
        </w:rPr>
      </w:pPr>
    </w:p>
    <w:p w:rsidR="00503DE5" w:rsidP="00847F5B" w:rsidRDefault="00503DE5" w14:paraId="5E1F555D" w14:textId="77777777">
      <w:pPr>
        <w:pStyle w:val="NoSpacing"/>
        <w:numPr>
          <w:ilvl w:val="0"/>
          <w:numId w:val="3"/>
        </w:numPr>
        <w:jc w:val="both"/>
        <w:rPr>
          <w:b/>
        </w:rPr>
      </w:pPr>
      <w:r>
        <w:rPr>
          <w:b/>
        </w:rPr>
        <w:t>The Premises Licence Application Fees</w:t>
      </w:r>
    </w:p>
    <w:p w:rsidR="00503DE5" w:rsidP="00503DE5" w:rsidRDefault="00503DE5" w14:paraId="5F07D11E" w14:textId="77777777">
      <w:pPr>
        <w:autoSpaceDE w:val="0"/>
        <w:autoSpaceDN w:val="0"/>
        <w:adjustRightInd w:val="0"/>
        <w:spacing w:after="0" w:line="240" w:lineRule="auto"/>
        <w:jc w:val="both"/>
        <w:rPr>
          <w:rFonts w:ascii="Arial" w:hAnsi="Arial" w:cs="Arial"/>
          <w:b/>
        </w:rPr>
      </w:pPr>
    </w:p>
    <w:p w:rsidRPr="0049799F" w:rsidR="00503DE5" w:rsidP="00503DE5" w:rsidRDefault="00503DE5" w14:paraId="33436948" w14:textId="77777777">
      <w:pPr>
        <w:autoSpaceDE w:val="0"/>
        <w:autoSpaceDN w:val="0"/>
        <w:adjustRightInd w:val="0"/>
        <w:spacing w:after="0" w:line="240" w:lineRule="auto"/>
        <w:jc w:val="both"/>
        <w:rPr>
          <w:rFonts w:ascii="Arial" w:hAnsi="Arial" w:cs="Arial"/>
          <w:sz w:val="18"/>
          <w:szCs w:val="18"/>
        </w:rPr>
      </w:pPr>
      <w:r w:rsidRPr="00503DE5">
        <w:rPr>
          <w:rFonts w:ascii="Arial" w:hAnsi="Arial" w:cs="Arial"/>
        </w:rPr>
        <w:t xml:space="preserve">The </w:t>
      </w:r>
      <w:r>
        <w:rPr>
          <w:rFonts w:ascii="Arial" w:hAnsi="Arial" w:cs="Arial"/>
        </w:rPr>
        <w:t xml:space="preserve">Licensing (Fees) (Scotland) Regulations 2007 sets the fees in relation to applications for the initial grant of a premises licence - </w:t>
      </w:r>
      <w:hyperlink w:history="1" r:id="rId30">
        <w:r w:rsidRPr="0049799F">
          <w:rPr>
            <w:rStyle w:val="Hyperlink"/>
            <w:rFonts w:ascii="Arial" w:hAnsi="Arial" w:cs="Arial"/>
            <w:sz w:val="18"/>
            <w:szCs w:val="18"/>
          </w:rPr>
          <w:t>http://www.legislation.gov.uk/ssi/2007/553/contents/made</w:t>
        </w:r>
      </w:hyperlink>
      <w:r w:rsidRPr="0049799F">
        <w:rPr>
          <w:rFonts w:ascii="Arial" w:hAnsi="Arial" w:cs="Arial"/>
          <w:sz w:val="18"/>
          <w:szCs w:val="18"/>
        </w:rPr>
        <w:t xml:space="preserve">   </w:t>
      </w:r>
    </w:p>
    <w:p w:rsidR="00503DE5" w:rsidP="00503DE5" w:rsidRDefault="00503DE5" w14:paraId="41508A3C" w14:textId="77777777">
      <w:pPr>
        <w:autoSpaceDE w:val="0"/>
        <w:autoSpaceDN w:val="0"/>
        <w:adjustRightInd w:val="0"/>
        <w:spacing w:after="0" w:line="240" w:lineRule="auto"/>
        <w:jc w:val="both"/>
        <w:rPr>
          <w:rFonts w:ascii="Arial" w:hAnsi="Arial" w:cs="Arial"/>
        </w:rPr>
      </w:pPr>
    </w:p>
    <w:p w:rsidR="00503DE5" w:rsidP="00503DE5" w:rsidRDefault="00E3489B" w14:paraId="4F420832" w14:textId="77777777">
      <w:pPr>
        <w:autoSpaceDE w:val="0"/>
        <w:autoSpaceDN w:val="0"/>
        <w:adjustRightInd w:val="0"/>
        <w:spacing w:after="0" w:line="240" w:lineRule="auto"/>
        <w:jc w:val="both"/>
        <w:rPr>
          <w:rFonts w:ascii="Arial" w:hAnsi="Arial" w:cs="Arial"/>
        </w:rPr>
      </w:pPr>
      <w:r>
        <w:rPr>
          <w:rFonts w:ascii="Arial" w:hAnsi="Arial" w:cs="Arial"/>
        </w:rPr>
        <w:t>F</w:t>
      </w:r>
      <w:r w:rsidR="00503DE5">
        <w:rPr>
          <w:rFonts w:ascii="Arial" w:hAnsi="Arial" w:cs="Arial"/>
        </w:rPr>
        <w:t>ees are based on the rateable value of the premises to be licensed.</w:t>
      </w:r>
      <w:r w:rsidR="003A1154">
        <w:rPr>
          <w:rFonts w:ascii="Arial" w:hAnsi="Arial" w:cs="Arial"/>
        </w:rPr>
        <w:t xml:space="preserve">  </w:t>
      </w:r>
      <w:r w:rsidR="00887B0E">
        <w:rPr>
          <w:rFonts w:ascii="Arial" w:hAnsi="Arial" w:cs="Arial"/>
        </w:rPr>
        <w:t>In addition, t</w:t>
      </w:r>
      <w:r w:rsidR="003A1154">
        <w:rPr>
          <w:rFonts w:ascii="Arial" w:hAnsi="Arial" w:cs="Arial"/>
        </w:rPr>
        <w:t xml:space="preserve">here is </w:t>
      </w:r>
      <w:r w:rsidR="00887B0E">
        <w:rPr>
          <w:rFonts w:ascii="Arial" w:hAnsi="Arial" w:cs="Arial"/>
        </w:rPr>
        <w:t xml:space="preserve">an </w:t>
      </w:r>
      <w:r w:rsidR="003A1154">
        <w:rPr>
          <w:rFonts w:ascii="Arial" w:hAnsi="Arial" w:cs="Arial"/>
        </w:rPr>
        <w:t xml:space="preserve">annual fee </w:t>
      </w:r>
      <w:r w:rsidR="0065492D">
        <w:rPr>
          <w:rFonts w:ascii="Arial" w:hAnsi="Arial" w:cs="Arial"/>
        </w:rPr>
        <w:t xml:space="preserve">due </w:t>
      </w:r>
      <w:r w:rsidR="003A1154">
        <w:rPr>
          <w:rFonts w:ascii="Arial" w:hAnsi="Arial" w:cs="Arial"/>
        </w:rPr>
        <w:t>each October.</w:t>
      </w:r>
    </w:p>
    <w:p w:rsidR="00503DE5" w:rsidP="00503DE5" w:rsidRDefault="00503DE5" w14:paraId="43D6B1D6" w14:textId="77777777">
      <w:pPr>
        <w:autoSpaceDE w:val="0"/>
        <w:autoSpaceDN w:val="0"/>
        <w:adjustRightInd w:val="0"/>
        <w:spacing w:after="0" w:line="240" w:lineRule="auto"/>
        <w:jc w:val="both"/>
        <w:rPr>
          <w:rFonts w:ascii="Arial" w:hAnsi="Arial" w:cs="Arial"/>
        </w:rPr>
      </w:pPr>
    </w:p>
    <w:p w:rsidR="00847F5B" w:rsidP="00503DE5" w:rsidRDefault="00503DE5" w14:paraId="4042125A" w14:textId="77777777">
      <w:pPr>
        <w:autoSpaceDE w:val="0"/>
        <w:autoSpaceDN w:val="0"/>
        <w:adjustRightInd w:val="0"/>
        <w:spacing w:after="0" w:line="240" w:lineRule="auto"/>
        <w:jc w:val="both"/>
        <w:rPr>
          <w:rFonts w:ascii="Arial" w:hAnsi="Arial" w:cs="Arial"/>
          <w:u w:val="single"/>
        </w:rPr>
      </w:pPr>
      <w:r w:rsidRPr="00503DE5">
        <w:rPr>
          <w:rFonts w:ascii="Arial" w:hAnsi="Arial" w:cs="Arial"/>
          <w:u w:val="single"/>
        </w:rPr>
        <w:t>A copy of the fees structure can be found below.</w:t>
      </w:r>
    </w:p>
    <w:p w:rsidR="00847F5B" w:rsidRDefault="00847F5B" w14:paraId="17DBC151" w14:textId="77777777">
      <w:pPr>
        <w:rPr>
          <w:rFonts w:ascii="Arial" w:hAnsi="Arial" w:cs="Arial"/>
          <w:u w:val="single"/>
        </w:rPr>
      </w:pPr>
    </w:p>
    <w:p w:rsidRPr="0067248C" w:rsidR="00C00C1E" w:rsidP="0067248C" w:rsidRDefault="0067248C" w14:paraId="47778952" w14:textId="77777777">
      <w:pPr>
        <w:autoSpaceDE w:val="0"/>
        <w:autoSpaceDN w:val="0"/>
        <w:adjustRightInd w:val="0"/>
        <w:spacing w:after="0" w:line="240" w:lineRule="auto"/>
        <w:rPr>
          <w:rFonts w:ascii="Arial" w:hAnsi="Arial" w:cs="Arial"/>
          <w:i/>
        </w:rPr>
      </w:pPr>
      <w:r w:rsidRPr="0067248C">
        <w:rPr>
          <w:rFonts w:ascii="Arial" w:hAnsi="Arial" w:cs="Arial"/>
          <w:i/>
        </w:rPr>
        <w:t>See appendices below/…</w:t>
      </w:r>
      <w:r w:rsidRPr="0067248C" w:rsidR="00C00C1E">
        <w:rPr>
          <w:rFonts w:ascii="Arial" w:hAnsi="Arial" w:cs="Arial"/>
          <w:i/>
        </w:rPr>
        <w:br w:type="page"/>
      </w:r>
    </w:p>
    <w:p w:rsidR="00844171" w:rsidP="00844171" w:rsidRDefault="00844171" w14:paraId="364AA6AF" w14:textId="77777777">
      <w:pPr>
        <w:spacing w:after="93"/>
        <w:ind w:right="4"/>
        <w:jc w:val="center"/>
      </w:pPr>
      <w:r>
        <w:rPr>
          <w:rFonts w:ascii="Times New Roman" w:hAnsi="Times New Roman" w:eastAsia="Times New Roman" w:cs="Times New Roman"/>
          <w:b/>
          <w:sz w:val="28"/>
        </w:rPr>
        <w:t xml:space="preserve">THE ARGYLL AND BUTE LICENSING BOARD </w:t>
      </w:r>
    </w:p>
    <w:p w:rsidR="00844171" w:rsidP="00844171" w:rsidRDefault="00844171" w14:paraId="12F40E89" w14:textId="77777777">
      <w:pPr>
        <w:spacing w:after="87"/>
        <w:ind w:left="66"/>
        <w:jc w:val="center"/>
      </w:pPr>
      <w:r>
        <w:rPr>
          <w:rFonts w:ascii="Times New Roman" w:hAnsi="Times New Roman" w:eastAsia="Times New Roman" w:cs="Times New Roman"/>
          <w:b/>
          <w:sz w:val="28"/>
        </w:rPr>
        <w:t xml:space="preserve"> </w:t>
      </w:r>
    </w:p>
    <w:p w:rsidR="00844171" w:rsidP="00844171" w:rsidRDefault="00844171" w14:paraId="330D8414" w14:textId="77777777">
      <w:pPr>
        <w:spacing w:after="96" w:line="239" w:lineRule="auto"/>
        <w:jc w:val="center"/>
      </w:pPr>
      <w:r>
        <w:rPr>
          <w:rFonts w:ascii="Times New Roman" w:hAnsi="Times New Roman" w:eastAsia="Times New Roman" w:cs="Times New Roman"/>
          <w:sz w:val="28"/>
        </w:rPr>
        <w:t xml:space="preserve">APPLICATION FOR PREMISES LICENCE/PROVISIONAL PREMISES LICENCE* </w:t>
      </w:r>
    </w:p>
    <w:p w:rsidR="00844171" w:rsidP="00844171" w:rsidRDefault="00844171" w14:paraId="145A0E02" w14:textId="77777777">
      <w:pPr>
        <w:spacing w:after="139"/>
        <w:ind w:right="3"/>
        <w:jc w:val="center"/>
      </w:pPr>
      <w:r>
        <w:rPr>
          <w:rFonts w:ascii="Times New Roman" w:hAnsi="Times New Roman" w:eastAsia="Times New Roman" w:cs="Times New Roman"/>
          <w:sz w:val="21"/>
        </w:rPr>
        <w:t xml:space="preserve">*Delete as appropriate </w:t>
      </w:r>
    </w:p>
    <w:p w:rsidR="00844171" w:rsidP="00844171" w:rsidRDefault="00844171" w14:paraId="38001832" w14:textId="77777777">
      <w:pPr>
        <w:spacing w:after="138"/>
        <w:ind w:right="6"/>
        <w:jc w:val="center"/>
      </w:pPr>
      <w:r>
        <w:rPr>
          <w:rFonts w:ascii="Times New Roman" w:hAnsi="Times New Roman" w:eastAsia="Times New Roman" w:cs="Times New Roman"/>
          <w:b/>
          <w:sz w:val="21"/>
        </w:rPr>
        <w:t xml:space="preserve">Licensing (Scotland) Act 2005, section 20 </w:t>
      </w:r>
    </w:p>
    <w:p w:rsidR="00844171" w:rsidP="00844171" w:rsidRDefault="00844171" w14:paraId="608DEACE" w14:textId="77777777">
      <w:pPr>
        <w:spacing w:after="138"/>
      </w:pPr>
      <w:r>
        <w:rPr>
          <w:rFonts w:ascii="Times New Roman" w:hAnsi="Times New Roman" w:eastAsia="Times New Roman" w:cs="Times New Roman"/>
          <w:b/>
          <w:sz w:val="21"/>
        </w:rPr>
        <w:t xml:space="preserve"> </w:t>
      </w:r>
    </w:p>
    <w:p w:rsidR="00844171" w:rsidP="00844171" w:rsidRDefault="00844171" w14:paraId="31D21D2B" w14:textId="77777777">
      <w:pPr>
        <w:spacing w:after="151" w:line="249" w:lineRule="auto"/>
        <w:ind w:left="-5" w:hanging="10"/>
      </w:pPr>
      <w:r>
        <w:rPr>
          <w:rFonts w:ascii="Times New Roman" w:hAnsi="Times New Roman" w:eastAsia="Times New Roman" w:cs="Times New Roman"/>
          <w:b/>
          <w:sz w:val="21"/>
          <w:u w:val="single" w:color="000000"/>
        </w:rPr>
        <w:t>APPLICANT INFORMATION</w:t>
      </w:r>
      <w:r>
        <w:rPr>
          <w:rFonts w:ascii="Times New Roman" w:hAnsi="Times New Roman" w:eastAsia="Times New Roman" w:cs="Times New Roman"/>
          <w:sz w:val="21"/>
        </w:rPr>
        <w:t xml:space="preserve"> </w:t>
      </w:r>
      <w:r>
        <w:rPr>
          <w:rFonts w:ascii="Times New Roman" w:hAnsi="Times New Roman" w:eastAsia="Times New Roman" w:cs="Times New Roman"/>
          <w:i/>
          <w:sz w:val="21"/>
        </w:rPr>
        <w:t>Licensing (Scotland) Act 2005, section 20(1)</w:t>
      </w:r>
      <w:r>
        <w:rPr>
          <w:rFonts w:ascii="Times New Roman" w:hAnsi="Times New Roman" w:eastAsia="Times New Roman" w:cs="Times New Roman"/>
          <w:sz w:val="21"/>
        </w:rPr>
        <w:t xml:space="preserve"> </w:t>
      </w:r>
    </w:p>
    <w:p w:rsidR="00844171" w:rsidP="00844171" w:rsidRDefault="00844171" w14:paraId="2BAC6FC9" w14:textId="77777777">
      <w:pPr>
        <w:spacing w:after="139"/>
      </w:pPr>
      <w:r>
        <w:rPr>
          <w:rFonts w:ascii="Times New Roman" w:hAnsi="Times New Roman" w:eastAsia="Times New Roman" w:cs="Times New Roman"/>
          <w:sz w:val="21"/>
        </w:rPr>
        <w:t xml:space="preserve"> </w:t>
      </w:r>
    </w:p>
    <w:p w:rsidR="00844171" w:rsidP="00844171" w:rsidRDefault="00844171" w14:paraId="67886006" w14:textId="77777777">
      <w:pPr>
        <w:pStyle w:val="Heading1"/>
        <w:ind w:left="-5"/>
      </w:pPr>
      <w:r>
        <w:t>Question 1</w:t>
      </w:r>
    </w:p>
    <w:p w:rsidR="00844171" w:rsidP="00844171" w:rsidRDefault="00844171" w14:paraId="3944B4B5" w14:textId="77777777">
      <w:pPr>
        <w:spacing w:after="151" w:line="249" w:lineRule="auto"/>
        <w:ind w:left="-5" w:hanging="10"/>
      </w:pPr>
      <w:r>
        <w:rPr>
          <w:rFonts w:ascii="Times New Roman" w:hAnsi="Times New Roman" w:eastAsia="Times New Roman" w:cs="Times New Roman"/>
          <w:i/>
          <w:sz w:val="21"/>
        </w:rPr>
        <w:t>Name, address and postcode of premises to be licensed.</w:t>
      </w:r>
      <w:r>
        <w:rPr>
          <w:rFonts w:ascii="Times New Roman" w:hAnsi="Times New Roman" w:eastAsia="Times New Roman" w:cs="Times New Roman"/>
          <w:sz w:val="21"/>
        </w:rPr>
        <w:t xml:space="preserve"> </w:t>
      </w:r>
    </w:p>
    <w:p w:rsidR="00844171" w:rsidP="00844171" w:rsidRDefault="00844171" w14:paraId="156A6281" w14:textId="77777777">
      <w:pPr>
        <w:spacing w:after="0"/>
      </w:pPr>
      <w:r>
        <w:rPr>
          <w:rFonts w:ascii="Times New Roman" w:hAnsi="Times New Roman" w:eastAsia="Times New Roman" w:cs="Times New Roman"/>
          <w:sz w:val="21"/>
        </w:rPr>
        <w:t xml:space="preserve"> </w:t>
      </w:r>
    </w:p>
    <w:tbl>
      <w:tblPr>
        <w:tblStyle w:val="TableGrid0"/>
        <w:tblW w:w="9225" w:type="dxa"/>
        <w:tblInd w:w="-50" w:type="dxa"/>
        <w:tblCellMar>
          <w:left w:w="108" w:type="dxa"/>
          <w:bottom w:w="7" w:type="dxa"/>
          <w:right w:w="115" w:type="dxa"/>
        </w:tblCellMar>
        <w:tblLook w:val="04A0" w:firstRow="1" w:lastRow="0" w:firstColumn="1" w:lastColumn="0" w:noHBand="0" w:noVBand="1"/>
      </w:tblPr>
      <w:tblGrid>
        <w:gridCol w:w="9225"/>
      </w:tblGrid>
      <w:tr w:rsidR="00844171" w:rsidTr="0010497B" w14:paraId="39B6B1D1" w14:textId="77777777">
        <w:trPr>
          <w:trHeight w:val="1616"/>
        </w:trPr>
        <w:tc>
          <w:tcPr>
            <w:tcW w:w="9225" w:type="dxa"/>
            <w:tcBorders>
              <w:top w:val="single" w:color="000000" w:sz="4" w:space="0"/>
              <w:left w:val="single" w:color="000000" w:sz="4" w:space="0"/>
              <w:bottom w:val="single" w:color="000000" w:sz="4" w:space="0"/>
              <w:right w:val="single" w:color="000000" w:sz="4" w:space="0"/>
            </w:tcBorders>
            <w:vAlign w:val="bottom"/>
          </w:tcPr>
          <w:p w:rsidR="00844171" w:rsidP="006912D5" w:rsidRDefault="00844171" w14:paraId="20876B09" w14:textId="77777777">
            <w:pPr>
              <w:spacing w:after="138"/>
            </w:pPr>
            <w:r>
              <w:rPr>
                <w:rFonts w:ascii="Times New Roman" w:hAnsi="Times New Roman" w:eastAsia="Times New Roman" w:cs="Times New Roman"/>
                <w:b/>
                <w:sz w:val="21"/>
              </w:rPr>
              <w:t xml:space="preserve"> </w:t>
            </w:r>
          </w:p>
          <w:p w:rsidR="00844171" w:rsidP="006912D5" w:rsidRDefault="00844171" w14:paraId="10146664" w14:textId="77777777">
            <w:pPr>
              <w:spacing w:after="139"/>
            </w:pPr>
            <w:r>
              <w:rPr>
                <w:rFonts w:ascii="Times New Roman" w:hAnsi="Times New Roman" w:eastAsia="Times New Roman" w:cs="Times New Roman"/>
                <w:b/>
                <w:sz w:val="21"/>
              </w:rPr>
              <w:t xml:space="preserve"> </w:t>
            </w:r>
          </w:p>
          <w:p w:rsidR="00844171" w:rsidP="006912D5" w:rsidRDefault="00844171" w14:paraId="5B68B9CD" w14:textId="77777777">
            <w:pPr>
              <w:spacing w:after="138"/>
            </w:pPr>
            <w:r>
              <w:rPr>
                <w:rFonts w:ascii="Times New Roman" w:hAnsi="Times New Roman" w:eastAsia="Times New Roman" w:cs="Times New Roman"/>
                <w:b/>
                <w:sz w:val="21"/>
              </w:rPr>
              <w:t xml:space="preserve"> </w:t>
            </w:r>
          </w:p>
          <w:p w:rsidR="00844171" w:rsidP="006912D5" w:rsidRDefault="00844171" w14:paraId="1B7172F4" w14:textId="77777777">
            <w:r>
              <w:rPr>
                <w:rFonts w:ascii="Times New Roman" w:hAnsi="Times New Roman" w:eastAsia="Times New Roman" w:cs="Times New Roman"/>
                <w:b/>
                <w:sz w:val="21"/>
              </w:rPr>
              <w:t xml:space="preserve"> </w:t>
            </w:r>
          </w:p>
        </w:tc>
      </w:tr>
    </w:tbl>
    <w:p w:rsidR="00844171" w:rsidP="00844171" w:rsidRDefault="00844171" w14:paraId="325CE300" w14:textId="77777777">
      <w:pPr>
        <w:spacing w:after="139"/>
      </w:pPr>
      <w:r>
        <w:rPr>
          <w:rFonts w:ascii="Times New Roman" w:hAnsi="Times New Roman" w:eastAsia="Times New Roman" w:cs="Times New Roman"/>
          <w:sz w:val="21"/>
        </w:rPr>
        <w:t xml:space="preserve"> </w:t>
      </w:r>
    </w:p>
    <w:p w:rsidR="00844171" w:rsidP="00844171" w:rsidRDefault="00844171" w14:paraId="3F5CA477" w14:textId="77777777">
      <w:pPr>
        <w:pStyle w:val="Heading1"/>
        <w:ind w:left="-5"/>
      </w:pPr>
      <w:r>
        <w:t>Question 2</w:t>
      </w:r>
    </w:p>
    <w:p w:rsidR="00844171" w:rsidP="00844171" w:rsidRDefault="00844171" w14:paraId="29C16B6A" w14:textId="77777777">
      <w:pPr>
        <w:spacing w:after="151" w:line="249" w:lineRule="auto"/>
        <w:ind w:left="-5" w:hanging="10"/>
      </w:pPr>
      <w:r>
        <w:rPr>
          <w:rFonts w:ascii="Times New Roman" w:hAnsi="Times New Roman" w:eastAsia="Times New Roman" w:cs="Times New Roman"/>
          <w:i/>
          <w:sz w:val="21"/>
        </w:rPr>
        <w:t xml:space="preserve">Particulars of applicant </w:t>
      </w:r>
    </w:p>
    <w:p w:rsidR="00844171" w:rsidP="00844171" w:rsidRDefault="00844171" w14:paraId="29CE52EC" w14:textId="77777777">
      <w:pPr>
        <w:spacing w:after="151" w:line="249" w:lineRule="auto"/>
        <w:ind w:left="705" w:hanging="720"/>
      </w:pPr>
      <w:r>
        <w:rPr>
          <w:rFonts w:ascii="Times New Roman" w:hAnsi="Times New Roman" w:eastAsia="Times New Roman" w:cs="Times New Roman"/>
          <w:i/>
          <w:sz w:val="21"/>
        </w:rPr>
        <w:t>2(a) Where applicant is an individual, provide full name, date and place of birth, and home address including postcode.</w:t>
      </w:r>
      <w:r>
        <w:rPr>
          <w:rFonts w:ascii="Times New Roman" w:hAnsi="Times New Roman" w:eastAsia="Times New Roman" w:cs="Times New Roman"/>
          <w:sz w:val="21"/>
        </w:rPr>
        <w:t xml:space="preserve"> </w:t>
      </w:r>
    </w:p>
    <w:p w:rsidR="00844171" w:rsidP="00844171" w:rsidRDefault="00844171" w14:paraId="25DD3341" w14:textId="77777777">
      <w:pPr>
        <w:spacing w:after="0"/>
      </w:pPr>
      <w:r>
        <w:rPr>
          <w:rFonts w:ascii="Times New Roman" w:hAnsi="Times New Roman" w:eastAsia="Times New Roman" w:cs="Times New Roman"/>
          <w:sz w:val="21"/>
        </w:rPr>
        <w:t xml:space="preserve"> </w:t>
      </w:r>
    </w:p>
    <w:tbl>
      <w:tblPr>
        <w:tblStyle w:val="TableGrid0"/>
        <w:tblW w:w="9225" w:type="dxa"/>
        <w:tblInd w:w="-50" w:type="dxa"/>
        <w:tblCellMar>
          <w:left w:w="108" w:type="dxa"/>
          <w:bottom w:w="7" w:type="dxa"/>
          <w:right w:w="115" w:type="dxa"/>
        </w:tblCellMar>
        <w:tblLook w:val="04A0" w:firstRow="1" w:lastRow="0" w:firstColumn="1" w:lastColumn="0" w:noHBand="0" w:noVBand="1"/>
      </w:tblPr>
      <w:tblGrid>
        <w:gridCol w:w="9225"/>
      </w:tblGrid>
      <w:tr w:rsidR="00844171" w:rsidTr="0010497B" w14:paraId="2062D821" w14:textId="77777777">
        <w:trPr>
          <w:trHeight w:val="1616"/>
        </w:trPr>
        <w:tc>
          <w:tcPr>
            <w:tcW w:w="9225" w:type="dxa"/>
            <w:tcBorders>
              <w:top w:val="single" w:color="000000" w:sz="4" w:space="0"/>
              <w:left w:val="single" w:color="000000" w:sz="4" w:space="0"/>
              <w:bottom w:val="single" w:color="000000" w:sz="4" w:space="0"/>
              <w:right w:val="single" w:color="000000" w:sz="4" w:space="0"/>
            </w:tcBorders>
            <w:vAlign w:val="bottom"/>
          </w:tcPr>
          <w:p w:rsidR="00844171" w:rsidP="006912D5" w:rsidRDefault="00844171" w14:paraId="23DD831B" w14:textId="77777777">
            <w:pPr>
              <w:spacing w:after="138"/>
            </w:pPr>
            <w:r>
              <w:rPr>
                <w:rFonts w:ascii="Times New Roman" w:hAnsi="Times New Roman" w:eastAsia="Times New Roman" w:cs="Times New Roman"/>
                <w:b/>
                <w:sz w:val="21"/>
              </w:rPr>
              <w:t xml:space="preserve"> </w:t>
            </w:r>
          </w:p>
          <w:p w:rsidR="00844171" w:rsidP="006912D5" w:rsidRDefault="00844171" w14:paraId="28CE8CB7" w14:textId="77777777">
            <w:pPr>
              <w:spacing w:after="139"/>
            </w:pPr>
            <w:r>
              <w:rPr>
                <w:rFonts w:ascii="Times New Roman" w:hAnsi="Times New Roman" w:eastAsia="Times New Roman" w:cs="Times New Roman"/>
                <w:b/>
                <w:sz w:val="21"/>
              </w:rPr>
              <w:t xml:space="preserve"> </w:t>
            </w:r>
          </w:p>
          <w:p w:rsidR="00844171" w:rsidP="006912D5" w:rsidRDefault="00844171" w14:paraId="1895D3B7" w14:textId="77777777">
            <w:pPr>
              <w:spacing w:after="138"/>
            </w:pPr>
            <w:r>
              <w:rPr>
                <w:rFonts w:ascii="Times New Roman" w:hAnsi="Times New Roman" w:eastAsia="Times New Roman" w:cs="Times New Roman"/>
                <w:b/>
                <w:sz w:val="21"/>
              </w:rPr>
              <w:t xml:space="preserve"> </w:t>
            </w:r>
          </w:p>
          <w:p w:rsidR="00844171" w:rsidP="006912D5" w:rsidRDefault="00844171" w14:paraId="7FDE0BDC" w14:textId="77777777">
            <w:r>
              <w:rPr>
                <w:rFonts w:ascii="Times New Roman" w:hAnsi="Times New Roman" w:eastAsia="Times New Roman" w:cs="Times New Roman"/>
                <w:b/>
                <w:sz w:val="21"/>
              </w:rPr>
              <w:t xml:space="preserve"> </w:t>
            </w:r>
          </w:p>
        </w:tc>
      </w:tr>
    </w:tbl>
    <w:p w:rsidR="00844171" w:rsidP="00844171" w:rsidRDefault="00844171" w14:paraId="6C1031F9" w14:textId="77777777">
      <w:pPr>
        <w:spacing w:after="0"/>
      </w:pPr>
      <w:r>
        <w:rPr>
          <w:rFonts w:ascii="Times New Roman" w:hAnsi="Times New Roman" w:eastAsia="Times New Roman" w:cs="Times New Roman"/>
          <w:sz w:val="21"/>
        </w:rPr>
        <w:t xml:space="preserve"> </w:t>
      </w:r>
    </w:p>
    <w:p w:rsidR="00844171" w:rsidP="00844171" w:rsidRDefault="00844171" w14:paraId="10A5B15C" w14:textId="77777777">
      <w:pPr>
        <w:tabs>
          <w:tab w:val="center" w:pos="4692"/>
        </w:tabs>
        <w:spacing w:after="151" w:line="249" w:lineRule="auto"/>
        <w:ind w:left="-15"/>
      </w:pPr>
      <w:r>
        <w:rPr>
          <w:rFonts w:ascii="Times New Roman" w:hAnsi="Times New Roman" w:eastAsia="Times New Roman" w:cs="Times New Roman"/>
          <w:i/>
          <w:sz w:val="21"/>
        </w:rPr>
        <w:t xml:space="preserve">2(b) </w:t>
      </w:r>
      <w:r>
        <w:rPr>
          <w:rFonts w:ascii="Times New Roman" w:hAnsi="Times New Roman" w:eastAsia="Times New Roman" w:cs="Times New Roman"/>
          <w:i/>
          <w:sz w:val="21"/>
        </w:rPr>
        <w:tab/>
      </w:r>
      <w:r>
        <w:rPr>
          <w:rFonts w:ascii="Times New Roman" w:hAnsi="Times New Roman" w:eastAsia="Times New Roman" w:cs="Times New Roman"/>
          <w:i/>
          <w:sz w:val="21"/>
        </w:rPr>
        <w:t xml:space="preserve">Where applicant is a partnership, please provide full name, and postal address of partnership. </w:t>
      </w:r>
    </w:p>
    <w:p w:rsidR="00844171" w:rsidP="00844171" w:rsidRDefault="00844171" w14:paraId="4CE745D7" w14:textId="77777777">
      <w:pPr>
        <w:spacing w:after="138"/>
      </w:pPr>
      <w:r>
        <w:rPr>
          <w:rFonts w:ascii="Times New Roman" w:hAnsi="Times New Roman" w:eastAsia="Times New Roman" w:cs="Times New Roman"/>
          <w:sz w:val="21"/>
        </w:rPr>
        <w:t xml:space="preserve"> </w:t>
      </w:r>
    </w:p>
    <w:p w:rsidR="00844171" w:rsidP="00844171" w:rsidRDefault="00844171" w14:paraId="7D149327" w14:textId="77777777">
      <w:pPr>
        <w:spacing w:after="0"/>
      </w:pPr>
      <w:r>
        <w:rPr>
          <w:rFonts w:ascii="Times New Roman" w:hAnsi="Times New Roman" w:eastAsia="Times New Roman" w:cs="Times New Roman"/>
          <w:sz w:val="21"/>
        </w:rPr>
        <w:t xml:space="preserve"> </w:t>
      </w:r>
    </w:p>
    <w:tbl>
      <w:tblPr>
        <w:tblStyle w:val="TableGrid0"/>
        <w:tblW w:w="9135" w:type="dxa"/>
        <w:tblInd w:w="-50" w:type="dxa"/>
        <w:tblCellMar>
          <w:left w:w="108" w:type="dxa"/>
          <w:bottom w:w="7" w:type="dxa"/>
          <w:right w:w="115" w:type="dxa"/>
        </w:tblCellMar>
        <w:tblLook w:val="04A0" w:firstRow="1" w:lastRow="0" w:firstColumn="1" w:lastColumn="0" w:noHBand="0" w:noVBand="1"/>
      </w:tblPr>
      <w:tblGrid>
        <w:gridCol w:w="9135"/>
      </w:tblGrid>
      <w:tr w:rsidR="00844171" w:rsidTr="0010497B" w14:paraId="3477E886" w14:textId="77777777">
        <w:trPr>
          <w:trHeight w:val="1616"/>
        </w:trPr>
        <w:tc>
          <w:tcPr>
            <w:tcW w:w="9135" w:type="dxa"/>
            <w:tcBorders>
              <w:top w:val="single" w:color="000000" w:sz="4" w:space="0"/>
              <w:left w:val="single" w:color="000000" w:sz="4" w:space="0"/>
              <w:bottom w:val="single" w:color="000000" w:sz="4" w:space="0"/>
              <w:right w:val="single" w:color="000000" w:sz="4" w:space="0"/>
            </w:tcBorders>
            <w:vAlign w:val="bottom"/>
          </w:tcPr>
          <w:p w:rsidR="00844171" w:rsidP="006912D5" w:rsidRDefault="00844171" w14:paraId="253B9705" w14:textId="77777777">
            <w:pPr>
              <w:spacing w:after="138"/>
            </w:pPr>
            <w:r>
              <w:rPr>
                <w:rFonts w:ascii="Times New Roman" w:hAnsi="Times New Roman" w:eastAsia="Times New Roman" w:cs="Times New Roman"/>
                <w:b/>
                <w:sz w:val="21"/>
              </w:rPr>
              <w:t xml:space="preserve"> </w:t>
            </w:r>
          </w:p>
          <w:p w:rsidR="00844171" w:rsidP="006912D5" w:rsidRDefault="00844171" w14:paraId="752553BD" w14:textId="77777777">
            <w:pPr>
              <w:spacing w:after="139"/>
            </w:pPr>
            <w:r>
              <w:rPr>
                <w:rFonts w:ascii="Times New Roman" w:hAnsi="Times New Roman" w:eastAsia="Times New Roman" w:cs="Times New Roman"/>
                <w:b/>
                <w:sz w:val="21"/>
              </w:rPr>
              <w:t xml:space="preserve"> </w:t>
            </w:r>
          </w:p>
          <w:p w:rsidR="00844171" w:rsidP="006912D5" w:rsidRDefault="00844171" w14:paraId="56051E44" w14:textId="77777777">
            <w:pPr>
              <w:spacing w:after="138"/>
            </w:pPr>
            <w:r>
              <w:rPr>
                <w:rFonts w:ascii="Times New Roman" w:hAnsi="Times New Roman" w:eastAsia="Times New Roman" w:cs="Times New Roman"/>
                <w:b/>
                <w:sz w:val="21"/>
              </w:rPr>
              <w:t xml:space="preserve"> </w:t>
            </w:r>
          </w:p>
          <w:p w:rsidR="00844171" w:rsidP="006912D5" w:rsidRDefault="00844171" w14:paraId="554EF5F4" w14:textId="77777777">
            <w:r>
              <w:rPr>
                <w:rFonts w:ascii="Times New Roman" w:hAnsi="Times New Roman" w:eastAsia="Times New Roman" w:cs="Times New Roman"/>
                <w:b/>
                <w:sz w:val="21"/>
              </w:rPr>
              <w:t xml:space="preserve"> </w:t>
            </w:r>
          </w:p>
        </w:tc>
      </w:tr>
    </w:tbl>
    <w:p w:rsidR="00844171" w:rsidP="00844171" w:rsidRDefault="00844171" w14:paraId="7E235B9D" w14:textId="77777777">
      <w:pPr>
        <w:spacing w:after="138"/>
      </w:pPr>
      <w:r>
        <w:rPr>
          <w:rFonts w:ascii="Times New Roman" w:hAnsi="Times New Roman" w:eastAsia="Times New Roman" w:cs="Times New Roman"/>
          <w:sz w:val="21"/>
        </w:rPr>
        <w:t xml:space="preserve"> </w:t>
      </w:r>
    </w:p>
    <w:p w:rsidR="00844171" w:rsidP="00844171" w:rsidRDefault="00844171" w14:paraId="0BA93B4E" w14:textId="77777777">
      <w:pPr>
        <w:spacing w:after="151" w:line="249" w:lineRule="auto"/>
        <w:ind w:left="705" w:hanging="720"/>
      </w:pPr>
      <w:r>
        <w:rPr>
          <w:rFonts w:ascii="Times New Roman" w:hAnsi="Times New Roman" w:eastAsia="Times New Roman" w:cs="Times New Roman"/>
          <w:i/>
          <w:sz w:val="21"/>
        </w:rPr>
        <w:t xml:space="preserve">2(c) </w:t>
      </w:r>
      <w:r>
        <w:rPr>
          <w:rFonts w:ascii="Times New Roman" w:hAnsi="Times New Roman" w:eastAsia="Times New Roman" w:cs="Times New Roman"/>
          <w:i/>
          <w:sz w:val="21"/>
        </w:rPr>
        <w:tab/>
      </w:r>
      <w:r>
        <w:rPr>
          <w:rFonts w:ascii="Times New Roman" w:hAnsi="Times New Roman" w:eastAsia="Times New Roman" w:cs="Times New Roman"/>
          <w:i/>
          <w:sz w:val="21"/>
        </w:rPr>
        <w:t xml:space="preserve">Where applicant is a company, please provide name, registered office and company registration number. </w:t>
      </w:r>
    </w:p>
    <w:p w:rsidR="00844171" w:rsidP="00844171" w:rsidRDefault="00844171" w14:paraId="66AC4DF1" w14:textId="77777777">
      <w:pPr>
        <w:spacing w:after="0"/>
      </w:pPr>
      <w:r>
        <w:rPr>
          <w:rFonts w:ascii="Times New Roman" w:hAnsi="Times New Roman" w:eastAsia="Times New Roman" w:cs="Times New Roman"/>
          <w:i/>
          <w:sz w:val="21"/>
        </w:rPr>
        <w:t xml:space="preserve"> </w:t>
      </w:r>
    </w:p>
    <w:tbl>
      <w:tblPr>
        <w:tblStyle w:val="TableGrid0"/>
        <w:tblW w:w="9193" w:type="dxa"/>
        <w:tblInd w:w="-108" w:type="dxa"/>
        <w:tblCellMar>
          <w:left w:w="108" w:type="dxa"/>
          <w:bottom w:w="7" w:type="dxa"/>
          <w:right w:w="115" w:type="dxa"/>
        </w:tblCellMar>
        <w:tblLook w:val="04A0" w:firstRow="1" w:lastRow="0" w:firstColumn="1" w:lastColumn="0" w:noHBand="0" w:noVBand="1"/>
      </w:tblPr>
      <w:tblGrid>
        <w:gridCol w:w="9193"/>
      </w:tblGrid>
      <w:tr w:rsidR="00844171" w:rsidTr="0010497B" w14:paraId="122F31EC" w14:textId="77777777">
        <w:trPr>
          <w:trHeight w:val="1615"/>
        </w:trPr>
        <w:tc>
          <w:tcPr>
            <w:tcW w:w="9193" w:type="dxa"/>
            <w:tcBorders>
              <w:top w:val="single" w:color="000000" w:sz="4" w:space="0"/>
              <w:left w:val="single" w:color="000000" w:sz="4" w:space="0"/>
              <w:bottom w:val="single" w:color="000000" w:sz="4" w:space="0"/>
              <w:right w:val="single" w:color="000000" w:sz="4" w:space="0"/>
            </w:tcBorders>
            <w:vAlign w:val="bottom"/>
          </w:tcPr>
          <w:p w:rsidR="00844171" w:rsidP="006912D5" w:rsidRDefault="00844171" w14:paraId="131F8F3A" w14:textId="77777777">
            <w:pPr>
              <w:spacing w:after="138"/>
            </w:pPr>
            <w:r>
              <w:rPr>
                <w:rFonts w:ascii="Times New Roman" w:hAnsi="Times New Roman" w:eastAsia="Times New Roman" w:cs="Times New Roman"/>
                <w:i/>
                <w:sz w:val="21"/>
              </w:rPr>
              <w:t xml:space="preserve"> </w:t>
            </w:r>
          </w:p>
          <w:p w:rsidR="00844171" w:rsidP="006912D5" w:rsidRDefault="00844171" w14:paraId="455E230F" w14:textId="77777777">
            <w:pPr>
              <w:spacing w:after="139"/>
            </w:pPr>
            <w:r>
              <w:rPr>
                <w:rFonts w:ascii="Times New Roman" w:hAnsi="Times New Roman" w:eastAsia="Times New Roman" w:cs="Times New Roman"/>
                <w:i/>
                <w:sz w:val="21"/>
              </w:rPr>
              <w:t xml:space="preserve"> </w:t>
            </w:r>
          </w:p>
          <w:p w:rsidR="00844171" w:rsidP="006912D5" w:rsidRDefault="00844171" w14:paraId="0A8DB014" w14:textId="77777777">
            <w:pPr>
              <w:spacing w:after="138"/>
            </w:pPr>
            <w:r>
              <w:rPr>
                <w:rFonts w:ascii="Times New Roman" w:hAnsi="Times New Roman" w:eastAsia="Times New Roman" w:cs="Times New Roman"/>
                <w:i/>
                <w:sz w:val="21"/>
              </w:rPr>
              <w:t xml:space="preserve"> </w:t>
            </w:r>
          </w:p>
          <w:p w:rsidR="00844171" w:rsidP="006912D5" w:rsidRDefault="00844171" w14:paraId="03D8BA8D" w14:textId="77777777">
            <w:r>
              <w:rPr>
                <w:rFonts w:ascii="Times New Roman" w:hAnsi="Times New Roman" w:eastAsia="Times New Roman" w:cs="Times New Roman"/>
                <w:i/>
                <w:sz w:val="21"/>
              </w:rPr>
              <w:t xml:space="preserve"> </w:t>
            </w:r>
          </w:p>
        </w:tc>
      </w:tr>
    </w:tbl>
    <w:p w:rsidR="00844171" w:rsidP="00844171" w:rsidRDefault="00844171" w14:paraId="69A0658A" w14:textId="77777777">
      <w:pPr>
        <w:spacing w:after="139"/>
      </w:pPr>
      <w:r>
        <w:rPr>
          <w:rFonts w:ascii="Times New Roman" w:hAnsi="Times New Roman" w:eastAsia="Times New Roman" w:cs="Times New Roman"/>
          <w:i/>
          <w:sz w:val="21"/>
        </w:rPr>
        <w:t xml:space="preserve"> </w:t>
      </w:r>
    </w:p>
    <w:p w:rsidR="00844171" w:rsidP="00844171" w:rsidRDefault="00844171" w14:paraId="5C25288C" w14:textId="77777777">
      <w:pPr>
        <w:spacing w:after="151" w:line="249" w:lineRule="auto"/>
        <w:ind w:left="705" w:hanging="720"/>
      </w:pPr>
      <w:r>
        <w:rPr>
          <w:rFonts w:ascii="Times New Roman" w:hAnsi="Times New Roman" w:eastAsia="Times New Roman" w:cs="Times New Roman"/>
          <w:i/>
          <w:sz w:val="21"/>
        </w:rPr>
        <w:t>2(d) Where the applicant is a club or other body, please provide full name, and postal address of club or other body.</w:t>
      </w:r>
      <w:r>
        <w:rPr>
          <w:rFonts w:ascii="Times New Roman" w:hAnsi="Times New Roman" w:eastAsia="Times New Roman" w:cs="Times New Roman"/>
          <w:sz w:val="21"/>
        </w:rPr>
        <w:t xml:space="preserve"> </w:t>
      </w:r>
    </w:p>
    <w:p w:rsidR="00844171" w:rsidP="00844171" w:rsidRDefault="00844171" w14:paraId="2EA285AA" w14:textId="77777777">
      <w:pPr>
        <w:spacing w:after="0"/>
      </w:pPr>
      <w:r>
        <w:rPr>
          <w:rFonts w:ascii="Times New Roman" w:hAnsi="Times New Roman" w:eastAsia="Times New Roman" w:cs="Times New Roman"/>
          <w:sz w:val="21"/>
        </w:rPr>
        <w:t xml:space="preserve"> </w:t>
      </w:r>
    </w:p>
    <w:tbl>
      <w:tblPr>
        <w:tblStyle w:val="TableGrid0"/>
        <w:tblW w:w="9135" w:type="dxa"/>
        <w:tblInd w:w="-50" w:type="dxa"/>
        <w:tblCellMar>
          <w:left w:w="108" w:type="dxa"/>
          <w:bottom w:w="6" w:type="dxa"/>
          <w:right w:w="115" w:type="dxa"/>
        </w:tblCellMar>
        <w:tblLook w:val="04A0" w:firstRow="1" w:lastRow="0" w:firstColumn="1" w:lastColumn="0" w:noHBand="0" w:noVBand="1"/>
      </w:tblPr>
      <w:tblGrid>
        <w:gridCol w:w="9135"/>
      </w:tblGrid>
      <w:tr w:rsidR="00844171" w:rsidTr="0010497B" w14:paraId="44B215E3" w14:textId="77777777">
        <w:trPr>
          <w:trHeight w:val="1616"/>
        </w:trPr>
        <w:tc>
          <w:tcPr>
            <w:tcW w:w="9135" w:type="dxa"/>
            <w:tcBorders>
              <w:top w:val="single" w:color="000000" w:sz="4" w:space="0"/>
              <w:left w:val="single" w:color="000000" w:sz="4" w:space="0"/>
              <w:bottom w:val="single" w:color="000000" w:sz="4" w:space="0"/>
              <w:right w:val="single" w:color="000000" w:sz="4" w:space="0"/>
            </w:tcBorders>
            <w:vAlign w:val="bottom"/>
          </w:tcPr>
          <w:p w:rsidR="00844171" w:rsidP="006912D5" w:rsidRDefault="00844171" w14:paraId="58BC89FB" w14:textId="77777777">
            <w:pPr>
              <w:spacing w:after="139"/>
            </w:pPr>
            <w:r>
              <w:rPr>
                <w:rFonts w:ascii="Times New Roman" w:hAnsi="Times New Roman" w:eastAsia="Times New Roman" w:cs="Times New Roman"/>
                <w:b/>
                <w:sz w:val="21"/>
              </w:rPr>
              <w:t xml:space="preserve"> </w:t>
            </w:r>
          </w:p>
          <w:p w:rsidR="00844171" w:rsidP="006912D5" w:rsidRDefault="00844171" w14:paraId="70945AB8" w14:textId="77777777">
            <w:pPr>
              <w:spacing w:after="139"/>
            </w:pPr>
            <w:r>
              <w:rPr>
                <w:rFonts w:ascii="Times New Roman" w:hAnsi="Times New Roman" w:eastAsia="Times New Roman" w:cs="Times New Roman"/>
                <w:b/>
                <w:sz w:val="21"/>
              </w:rPr>
              <w:t xml:space="preserve"> </w:t>
            </w:r>
          </w:p>
          <w:p w:rsidR="00844171" w:rsidP="006912D5" w:rsidRDefault="00844171" w14:paraId="45FB2F13" w14:textId="77777777">
            <w:pPr>
              <w:spacing w:after="138"/>
            </w:pPr>
            <w:r>
              <w:rPr>
                <w:rFonts w:ascii="Times New Roman" w:hAnsi="Times New Roman" w:eastAsia="Times New Roman" w:cs="Times New Roman"/>
                <w:b/>
                <w:sz w:val="21"/>
              </w:rPr>
              <w:t xml:space="preserve"> </w:t>
            </w:r>
          </w:p>
          <w:p w:rsidR="00844171" w:rsidP="006912D5" w:rsidRDefault="00844171" w14:paraId="184D15E4" w14:textId="77777777">
            <w:r>
              <w:rPr>
                <w:rFonts w:ascii="Times New Roman" w:hAnsi="Times New Roman" w:eastAsia="Times New Roman" w:cs="Times New Roman"/>
                <w:b/>
                <w:sz w:val="21"/>
              </w:rPr>
              <w:t xml:space="preserve"> </w:t>
            </w:r>
          </w:p>
        </w:tc>
      </w:tr>
    </w:tbl>
    <w:p w:rsidR="00844171" w:rsidP="00844171" w:rsidRDefault="00844171" w14:paraId="63A420E6" w14:textId="77777777">
      <w:pPr>
        <w:spacing w:after="139"/>
      </w:pPr>
      <w:r>
        <w:rPr>
          <w:rFonts w:ascii="Times New Roman" w:hAnsi="Times New Roman" w:eastAsia="Times New Roman" w:cs="Times New Roman"/>
          <w:i/>
          <w:sz w:val="21"/>
        </w:rPr>
        <w:t xml:space="preserve"> </w:t>
      </w:r>
    </w:p>
    <w:p w:rsidR="00844171" w:rsidP="00844171" w:rsidRDefault="00844171" w14:paraId="4095A495" w14:textId="77777777">
      <w:pPr>
        <w:spacing w:after="151" w:line="249" w:lineRule="auto"/>
        <w:ind w:left="705" w:hanging="720"/>
      </w:pPr>
      <w:r>
        <w:rPr>
          <w:rFonts w:ascii="Times New Roman" w:hAnsi="Times New Roman" w:eastAsia="Times New Roman" w:cs="Times New Roman"/>
          <w:i/>
          <w:sz w:val="21"/>
        </w:rPr>
        <w:t xml:space="preserve">2(e) Where applicant is a partnership, company, club or other body, please provide the names, dates and places of birth, and home addresses of connected persons.* </w:t>
      </w:r>
    </w:p>
    <w:p w:rsidR="00844171" w:rsidP="00844171" w:rsidRDefault="00844171" w14:paraId="028EB558" w14:textId="77777777">
      <w:pPr>
        <w:spacing w:after="0"/>
      </w:pPr>
      <w:r>
        <w:rPr>
          <w:rFonts w:ascii="Times New Roman" w:hAnsi="Times New Roman" w:eastAsia="Times New Roman" w:cs="Times New Roman"/>
          <w:i/>
          <w:sz w:val="21"/>
        </w:rPr>
        <w:t xml:space="preserve"> </w:t>
      </w:r>
    </w:p>
    <w:tbl>
      <w:tblPr>
        <w:tblStyle w:val="TableGrid0"/>
        <w:tblW w:w="9193" w:type="dxa"/>
        <w:tblInd w:w="-108" w:type="dxa"/>
        <w:tblCellMar>
          <w:left w:w="108" w:type="dxa"/>
          <w:bottom w:w="7" w:type="dxa"/>
          <w:right w:w="115" w:type="dxa"/>
        </w:tblCellMar>
        <w:tblLook w:val="04A0" w:firstRow="1" w:lastRow="0" w:firstColumn="1" w:lastColumn="0" w:noHBand="0" w:noVBand="1"/>
      </w:tblPr>
      <w:tblGrid>
        <w:gridCol w:w="9193"/>
      </w:tblGrid>
      <w:tr w:rsidR="00844171" w:rsidTr="0010497B" w14:paraId="1F7C0060" w14:textId="77777777">
        <w:trPr>
          <w:trHeight w:val="1616"/>
        </w:trPr>
        <w:tc>
          <w:tcPr>
            <w:tcW w:w="9193" w:type="dxa"/>
            <w:tcBorders>
              <w:top w:val="single" w:color="000000" w:sz="4" w:space="0"/>
              <w:left w:val="single" w:color="000000" w:sz="4" w:space="0"/>
              <w:bottom w:val="single" w:color="000000" w:sz="4" w:space="0"/>
              <w:right w:val="single" w:color="000000" w:sz="4" w:space="0"/>
            </w:tcBorders>
            <w:vAlign w:val="bottom"/>
          </w:tcPr>
          <w:p w:rsidR="00844171" w:rsidP="006912D5" w:rsidRDefault="00844171" w14:paraId="66E8DF9A" w14:textId="77777777">
            <w:pPr>
              <w:spacing w:after="139"/>
            </w:pPr>
            <w:r>
              <w:rPr>
                <w:rFonts w:ascii="Times New Roman" w:hAnsi="Times New Roman" w:eastAsia="Times New Roman" w:cs="Times New Roman"/>
                <w:sz w:val="21"/>
              </w:rPr>
              <w:t xml:space="preserve"> </w:t>
            </w:r>
          </w:p>
          <w:p w:rsidR="00844171" w:rsidP="006912D5" w:rsidRDefault="00844171" w14:paraId="637F08B6" w14:textId="77777777">
            <w:pPr>
              <w:spacing w:after="138"/>
            </w:pPr>
            <w:r>
              <w:rPr>
                <w:rFonts w:ascii="Times New Roman" w:hAnsi="Times New Roman" w:eastAsia="Times New Roman" w:cs="Times New Roman"/>
                <w:sz w:val="21"/>
              </w:rPr>
              <w:t xml:space="preserve"> </w:t>
            </w:r>
          </w:p>
          <w:p w:rsidR="00844171" w:rsidP="006912D5" w:rsidRDefault="00844171" w14:paraId="5F93075F" w14:textId="77777777">
            <w:pPr>
              <w:spacing w:after="139"/>
            </w:pPr>
            <w:r>
              <w:rPr>
                <w:rFonts w:ascii="Times New Roman" w:hAnsi="Times New Roman" w:eastAsia="Times New Roman" w:cs="Times New Roman"/>
                <w:sz w:val="21"/>
              </w:rPr>
              <w:t xml:space="preserve"> </w:t>
            </w:r>
          </w:p>
          <w:p w:rsidR="00844171" w:rsidP="006912D5" w:rsidRDefault="00844171" w14:paraId="1E72ADE8" w14:textId="77777777">
            <w:r>
              <w:rPr>
                <w:rFonts w:ascii="Times New Roman" w:hAnsi="Times New Roman" w:eastAsia="Times New Roman" w:cs="Times New Roman"/>
                <w:sz w:val="21"/>
              </w:rPr>
              <w:t xml:space="preserve"> </w:t>
            </w:r>
          </w:p>
        </w:tc>
      </w:tr>
    </w:tbl>
    <w:p w:rsidR="00844171" w:rsidP="00844171" w:rsidRDefault="00844171" w14:paraId="3C7B8B64" w14:textId="77777777">
      <w:pPr>
        <w:spacing w:after="139"/>
      </w:pPr>
      <w:r>
        <w:rPr>
          <w:rFonts w:ascii="Times New Roman" w:hAnsi="Times New Roman" w:eastAsia="Times New Roman" w:cs="Times New Roman"/>
          <w:sz w:val="21"/>
        </w:rPr>
        <w:t xml:space="preserve"> </w:t>
      </w:r>
    </w:p>
    <w:p w:rsidR="00844171" w:rsidP="00844171" w:rsidRDefault="00844171" w14:paraId="11596254" w14:textId="77777777">
      <w:pPr>
        <w:spacing w:after="139"/>
      </w:pPr>
      <w:r>
        <w:rPr>
          <w:rFonts w:ascii="Times New Roman" w:hAnsi="Times New Roman" w:eastAsia="Times New Roman" w:cs="Times New Roman"/>
          <w:sz w:val="21"/>
        </w:rPr>
        <w:t xml:space="preserve"> </w:t>
      </w:r>
    </w:p>
    <w:p w:rsidR="00844171" w:rsidP="00844171" w:rsidRDefault="00844171" w14:paraId="399ED87A" w14:textId="77777777">
      <w:pPr>
        <w:spacing w:after="138"/>
        <w:ind w:left="-5" w:hanging="10"/>
      </w:pPr>
      <w:r>
        <w:rPr>
          <w:rFonts w:ascii="Times New Roman" w:hAnsi="Times New Roman" w:eastAsia="Times New Roman" w:cs="Times New Roman"/>
          <w:b/>
          <w:sz w:val="21"/>
          <w:u w:val="single" w:color="000000"/>
        </w:rPr>
        <w:t>* Connected person is defined in section 147(3) of the Licensing (Scotland) Act 2005.</w:t>
      </w:r>
      <w:r>
        <w:rPr>
          <w:rFonts w:ascii="Times New Roman" w:hAnsi="Times New Roman" w:eastAsia="Times New Roman" w:cs="Times New Roman"/>
          <w:b/>
          <w:sz w:val="21"/>
        </w:rPr>
        <w:t xml:space="preserve"> </w:t>
      </w:r>
    </w:p>
    <w:p w:rsidR="00844171" w:rsidP="00844171" w:rsidRDefault="00844171" w14:paraId="06ED1C03" w14:textId="77777777">
      <w:pPr>
        <w:spacing w:after="0"/>
      </w:pPr>
      <w:r>
        <w:rPr>
          <w:rFonts w:ascii="Times New Roman" w:hAnsi="Times New Roman" w:eastAsia="Times New Roman" w:cs="Times New Roman"/>
          <w:b/>
          <w:sz w:val="21"/>
        </w:rPr>
        <w:t xml:space="preserve"> </w:t>
      </w:r>
    </w:p>
    <w:p w:rsidR="00844171" w:rsidP="00844171" w:rsidRDefault="00844171" w14:paraId="707D7BCF" w14:textId="77777777">
      <w:pPr>
        <w:spacing w:after="138"/>
      </w:pPr>
      <w:r>
        <w:rPr>
          <w:rFonts w:ascii="Times New Roman" w:hAnsi="Times New Roman" w:eastAsia="Times New Roman" w:cs="Times New Roman"/>
          <w:b/>
          <w:sz w:val="21"/>
        </w:rPr>
        <w:t xml:space="preserve"> </w:t>
      </w:r>
    </w:p>
    <w:p w:rsidR="00844171" w:rsidP="00844171" w:rsidRDefault="00844171" w14:paraId="40A5D702" w14:textId="77777777">
      <w:pPr>
        <w:pStyle w:val="Heading1"/>
        <w:ind w:left="-5"/>
      </w:pPr>
      <w:r>
        <w:t>Question 3</w:t>
      </w:r>
    </w:p>
    <w:p w:rsidR="00844171" w:rsidP="00844171" w:rsidRDefault="00844171" w14:paraId="2A47D515" w14:textId="77777777">
      <w:pPr>
        <w:spacing w:after="138"/>
      </w:pPr>
      <w:r>
        <w:rPr>
          <w:rFonts w:ascii="Times New Roman" w:hAnsi="Times New Roman" w:eastAsia="Times New Roman" w:cs="Times New Roman"/>
          <w:i/>
          <w:sz w:val="21"/>
        </w:rPr>
        <w:t xml:space="preserve"> </w:t>
      </w:r>
    </w:p>
    <w:p w:rsidR="00844171" w:rsidP="00844171" w:rsidRDefault="00844171" w14:paraId="26495388" w14:textId="77777777">
      <w:pPr>
        <w:spacing w:after="151" w:line="249" w:lineRule="auto"/>
        <w:ind w:left="-5" w:hanging="10"/>
      </w:pPr>
      <w:r>
        <w:rPr>
          <w:rFonts w:ascii="Times New Roman" w:hAnsi="Times New Roman" w:eastAsia="Times New Roman" w:cs="Times New Roman"/>
          <w:i/>
          <w:sz w:val="21"/>
        </w:rPr>
        <w:t xml:space="preserve">Previous applications </w:t>
      </w:r>
    </w:p>
    <w:p w:rsidR="00844171" w:rsidP="00844171" w:rsidRDefault="00844171" w14:paraId="15E48944" w14:textId="77777777">
      <w:pPr>
        <w:spacing w:after="138"/>
      </w:pPr>
      <w:r>
        <w:rPr>
          <w:rFonts w:ascii="Times New Roman" w:hAnsi="Times New Roman" w:eastAsia="Times New Roman" w:cs="Times New Roman"/>
          <w:i/>
          <w:sz w:val="21"/>
        </w:rPr>
        <w:t xml:space="preserve"> </w:t>
      </w:r>
    </w:p>
    <w:p w:rsidR="00844171" w:rsidP="00844171" w:rsidRDefault="00844171" w14:paraId="7A7FDFCD" w14:textId="77777777">
      <w:pPr>
        <w:spacing w:after="151" w:line="249" w:lineRule="auto"/>
        <w:ind w:left="705" w:hanging="720"/>
      </w:pPr>
      <w:r>
        <w:rPr>
          <w:rFonts w:ascii="Times New Roman" w:hAnsi="Times New Roman" w:eastAsia="Times New Roman" w:cs="Times New Roman"/>
          <w:i/>
          <w:sz w:val="21"/>
        </w:rPr>
        <w:t xml:space="preserve">3 Has the applicant been refused a premises licence under section 23 of the Licensing (Scotland) Act 2005 in respect of the same premises?                           YES/NO* </w:t>
      </w:r>
    </w:p>
    <w:p w:rsidR="00844171" w:rsidP="00844171" w:rsidRDefault="00844171" w14:paraId="689B20E3" w14:textId="77777777">
      <w:pPr>
        <w:tabs>
          <w:tab w:val="center" w:pos="1885"/>
        </w:tabs>
        <w:spacing w:after="151" w:line="249" w:lineRule="auto"/>
        <w:ind w:left="-15"/>
      </w:pPr>
      <w:r>
        <w:rPr>
          <w:rFonts w:ascii="Times New Roman" w:hAnsi="Times New Roman" w:eastAsia="Times New Roman" w:cs="Times New Roman"/>
          <w:i/>
          <w:sz w:val="21"/>
        </w:rPr>
        <w:t xml:space="preserve"> </w:t>
      </w:r>
      <w:r>
        <w:rPr>
          <w:rFonts w:ascii="Times New Roman" w:hAnsi="Times New Roman" w:eastAsia="Times New Roman" w:cs="Times New Roman"/>
          <w:i/>
          <w:sz w:val="21"/>
        </w:rPr>
        <w:tab/>
      </w:r>
      <w:r>
        <w:rPr>
          <w:rFonts w:ascii="Times New Roman" w:hAnsi="Times New Roman" w:eastAsia="Times New Roman" w:cs="Times New Roman"/>
          <w:i/>
          <w:sz w:val="21"/>
        </w:rPr>
        <w:t xml:space="preserve">If YES – provide full details </w:t>
      </w:r>
      <w:r>
        <w:rPr>
          <w:rFonts w:ascii="Times New Roman" w:hAnsi="Times New Roman" w:eastAsia="Times New Roman" w:cs="Times New Roman"/>
          <w:sz w:val="21"/>
        </w:rPr>
        <w:t xml:space="preserve"> </w:t>
      </w:r>
    </w:p>
    <w:p w:rsidR="00844171" w:rsidP="00844171" w:rsidRDefault="00844171" w14:paraId="0A4E68ED" w14:textId="77777777">
      <w:pPr>
        <w:spacing w:after="0"/>
      </w:pPr>
      <w:r>
        <w:rPr>
          <w:rFonts w:ascii="Times New Roman" w:hAnsi="Times New Roman" w:eastAsia="Times New Roman" w:cs="Times New Roman"/>
          <w:sz w:val="21"/>
        </w:rPr>
        <w:t xml:space="preserve"> </w:t>
      </w:r>
    </w:p>
    <w:tbl>
      <w:tblPr>
        <w:tblStyle w:val="TableGrid0"/>
        <w:tblW w:w="9135" w:type="dxa"/>
        <w:tblInd w:w="-50" w:type="dxa"/>
        <w:tblCellMar>
          <w:top w:w="172" w:type="dxa"/>
          <w:left w:w="108" w:type="dxa"/>
          <w:right w:w="115" w:type="dxa"/>
        </w:tblCellMar>
        <w:tblLook w:val="04A0" w:firstRow="1" w:lastRow="0" w:firstColumn="1" w:lastColumn="0" w:noHBand="0" w:noVBand="1"/>
      </w:tblPr>
      <w:tblGrid>
        <w:gridCol w:w="9135"/>
      </w:tblGrid>
      <w:tr w:rsidR="00844171" w:rsidTr="0010497B" w14:paraId="30E85FE0" w14:textId="77777777">
        <w:trPr>
          <w:trHeight w:val="814"/>
        </w:trPr>
        <w:tc>
          <w:tcPr>
            <w:tcW w:w="9135" w:type="dxa"/>
            <w:tcBorders>
              <w:top w:val="single" w:color="000000" w:sz="4" w:space="0"/>
              <w:left w:val="single" w:color="000000" w:sz="4" w:space="0"/>
              <w:bottom w:val="single" w:color="000000" w:sz="4" w:space="0"/>
              <w:right w:val="single" w:color="000000" w:sz="4" w:space="0"/>
            </w:tcBorders>
          </w:tcPr>
          <w:p w:rsidR="00844171" w:rsidP="006912D5" w:rsidRDefault="00844171" w14:paraId="2080AEB9" w14:textId="77777777">
            <w:r>
              <w:rPr>
                <w:rFonts w:ascii="Times New Roman" w:hAnsi="Times New Roman" w:eastAsia="Times New Roman" w:cs="Times New Roman"/>
                <w:i/>
                <w:sz w:val="21"/>
              </w:rPr>
              <w:t xml:space="preserve"> </w:t>
            </w:r>
          </w:p>
        </w:tc>
      </w:tr>
    </w:tbl>
    <w:p w:rsidR="00844171" w:rsidP="00844171" w:rsidRDefault="00844171" w14:paraId="29AC5F55" w14:textId="77777777">
      <w:pPr>
        <w:spacing w:after="140"/>
        <w:rPr>
          <w:rFonts w:ascii="Times New Roman" w:hAnsi="Times New Roman" w:eastAsia="Times New Roman" w:cs="Times New Roman"/>
          <w:sz w:val="21"/>
        </w:rPr>
      </w:pPr>
      <w:r>
        <w:rPr>
          <w:rFonts w:ascii="Times New Roman" w:hAnsi="Times New Roman" w:eastAsia="Times New Roman" w:cs="Times New Roman"/>
          <w:sz w:val="21"/>
        </w:rPr>
        <w:t xml:space="preserve"> </w:t>
      </w:r>
    </w:p>
    <w:p w:rsidR="00CF73A2" w:rsidP="00844171" w:rsidRDefault="00CF73A2" w14:paraId="6F8BD81B" w14:textId="77777777">
      <w:pPr>
        <w:spacing w:after="140"/>
      </w:pPr>
    </w:p>
    <w:p w:rsidR="00844171" w:rsidP="00844171" w:rsidRDefault="00844171" w14:paraId="13C3E93E" w14:textId="77777777">
      <w:pPr>
        <w:pStyle w:val="Heading1"/>
        <w:ind w:left="-5"/>
      </w:pPr>
      <w:r>
        <w:t>Question 4</w:t>
      </w:r>
    </w:p>
    <w:p w:rsidR="00844171" w:rsidP="00844171" w:rsidRDefault="00844171" w14:paraId="4A2859AB" w14:textId="77777777">
      <w:pPr>
        <w:spacing w:after="139"/>
      </w:pPr>
      <w:r>
        <w:rPr>
          <w:rFonts w:ascii="Times New Roman" w:hAnsi="Times New Roman" w:eastAsia="Times New Roman" w:cs="Times New Roman"/>
          <w:i/>
          <w:sz w:val="21"/>
        </w:rPr>
        <w:t xml:space="preserve"> </w:t>
      </w:r>
    </w:p>
    <w:p w:rsidR="00844171" w:rsidP="00844171" w:rsidRDefault="00844171" w14:paraId="5BF0C7D0" w14:textId="77777777">
      <w:pPr>
        <w:spacing w:after="151" w:line="249" w:lineRule="auto"/>
        <w:ind w:left="-5" w:hanging="10"/>
      </w:pPr>
      <w:r>
        <w:rPr>
          <w:rFonts w:ascii="Times New Roman" w:hAnsi="Times New Roman" w:eastAsia="Times New Roman" w:cs="Times New Roman"/>
          <w:i/>
          <w:sz w:val="21"/>
        </w:rPr>
        <w:t xml:space="preserve">Previous convictions  </w:t>
      </w:r>
    </w:p>
    <w:p w:rsidR="00844171" w:rsidP="00844171" w:rsidRDefault="00844171" w14:paraId="1ECA394A" w14:textId="77777777">
      <w:pPr>
        <w:spacing w:after="0"/>
      </w:pPr>
      <w:r>
        <w:rPr>
          <w:rFonts w:ascii="Times New Roman" w:hAnsi="Times New Roman" w:eastAsia="Times New Roman" w:cs="Times New Roman"/>
          <w:sz w:val="21"/>
        </w:rPr>
        <w:t xml:space="preserve"> </w:t>
      </w:r>
    </w:p>
    <w:tbl>
      <w:tblPr>
        <w:tblStyle w:val="TableGrid0"/>
        <w:tblW w:w="8424" w:type="dxa"/>
        <w:tblInd w:w="-49" w:type="dxa"/>
        <w:tblCellMar>
          <w:top w:w="170" w:type="dxa"/>
          <w:left w:w="107" w:type="dxa"/>
          <w:bottom w:w="5" w:type="dxa"/>
          <w:right w:w="56" w:type="dxa"/>
        </w:tblCellMar>
        <w:tblLook w:val="04A0" w:firstRow="1" w:lastRow="0" w:firstColumn="1" w:lastColumn="0" w:noHBand="0" w:noVBand="1"/>
      </w:tblPr>
      <w:tblGrid>
        <w:gridCol w:w="6848"/>
        <w:gridCol w:w="1576"/>
      </w:tblGrid>
      <w:tr w:rsidR="00844171" w:rsidTr="006912D5" w14:paraId="25F8C0FA" w14:textId="77777777">
        <w:trPr>
          <w:trHeight w:val="1052"/>
        </w:trPr>
        <w:tc>
          <w:tcPr>
            <w:tcW w:w="6848" w:type="dxa"/>
            <w:tcBorders>
              <w:top w:val="single" w:color="000000" w:sz="4" w:space="0"/>
              <w:left w:val="single" w:color="000000" w:sz="4" w:space="0"/>
              <w:bottom w:val="single" w:color="000000" w:sz="4" w:space="0"/>
              <w:right w:val="single" w:color="000000" w:sz="4" w:space="0"/>
            </w:tcBorders>
            <w:shd w:val="clear" w:color="auto" w:fill="A6A6A6"/>
            <w:vAlign w:val="bottom"/>
          </w:tcPr>
          <w:p w:rsidR="00844171" w:rsidP="006912D5" w:rsidRDefault="00844171" w14:paraId="2B990813" w14:textId="77777777">
            <w:pPr>
              <w:spacing w:line="239" w:lineRule="auto"/>
              <w:jc w:val="both"/>
            </w:pPr>
            <w:r>
              <w:rPr>
                <w:rFonts w:ascii="Times New Roman" w:hAnsi="Times New Roman" w:eastAsia="Times New Roman" w:cs="Times New Roman"/>
                <w:i/>
                <w:sz w:val="21"/>
              </w:rPr>
              <w:t xml:space="preserve">4      Has the applicant or any connected person ever been convicted of a relevant or foreign offence </w:t>
            </w:r>
            <w:r>
              <w:rPr>
                <w:rFonts w:ascii="Times New Roman" w:hAnsi="Times New Roman" w:eastAsia="Times New Roman" w:cs="Times New Roman"/>
                <w:sz w:val="21"/>
              </w:rPr>
              <w:t>(</w:t>
            </w:r>
            <w:r>
              <w:rPr>
                <w:rFonts w:ascii="Times New Roman" w:hAnsi="Times New Roman" w:eastAsia="Times New Roman" w:cs="Times New Roman"/>
                <w:b/>
                <w:sz w:val="21"/>
              </w:rPr>
              <w:t>1</w:t>
            </w:r>
            <w:r>
              <w:rPr>
                <w:rFonts w:ascii="Times New Roman" w:hAnsi="Times New Roman" w:eastAsia="Times New Roman" w:cs="Times New Roman"/>
                <w:sz w:val="21"/>
              </w:rPr>
              <w:t>)</w:t>
            </w:r>
            <w:r>
              <w:rPr>
                <w:rFonts w:ascii="Times New Roman" w:hAnsi="Times New Roman" w:eastAsia="Times New Roman" w:cs="Times New Roman"/>
                <w:i/>
                <w:sz w:val="21"/>
              </w:rPr>
              <w:t xml:space="preserve"> </w:t>
            </w:r>
          </w:p>
          <w:p w:rsidR="00844171" w:rsidP="006912D5" w:rsidRDefault="00844171" w14:paraId="5F21F270" w14:textId="77777777">
            <w:r>
              <w:rPr>
                <w:rFonts w:ascii="Times New Roman" w:hAnsi="Times New Roman" w:eastAsia="Times New Roman" w:cs="Times New Roman"/>
                <w:b/>
                <w:sz w:val="21"/>
              </w:rPr>
              <w:t xml:space="preserve"> </w:t>
            </w:r>
          </w:p>
        </w:tc>
        <w:tc>
          <w:tcPr>
            <w:tcW w:w="1576" w:type="dxa"/>
            <w:tcBorders>
              <w:top w:val="single" w:color="000000" w:sz="4" w:space="0"/>
              <w:left w:val="single" w:color="000000" w:sz="4" w:space="0"/>
              <w:bottom w:val="single" w:color="000000" w:sz="4" w:space="0"/>
              <w:right w:val="single" w:color="000000" w:sz="4" w:space="0"/>
            </w:tcBorders>
          </w:tcPr>
          <w:p w:rsidR="00844171" w:rsidP="006912D5" w:rsidRDefault="00844171" w14:paraId="3D3331D2" w14:textId="77777777">
            <w:pPr>
              <w:ind w:left="2"/>
            </w:pPr>
            <w:r>
              <w:rPr>
                <w:rFonts w:ascii="Times New Roman" w:hAnsi="Times New Roman" w:eastAsia="Times New Roman" w:cs="Times New Roman"/>
                <w:i/>
                <w:sz w:val="21"/>
              </w:rPr>
              <w:t xml:space="preserve">YES/NO* </w:t>
            </w:r>
          </w:p>
        </w:tc>
      </w:tr>
    </w:tbl>
    <w:p w:rsidR="00844171" w:rsidP="00844171" w:rsidRDefault="00844171" w14:paraId="768373C3" w14:textId="77777777">
      <w:pPr>
        <w:spacing w:after="151" w:line="249" w:lineRule="auto"/>
        <w:ind w:left="-5" w:hanging="10"/>
      </w:pPr>
      <w:r>
        <w:rPr>
          <w:rFonts w:ascii="Times New Roman" w:hAnsi="Times New Roman" w:eastAsia="Times New Roman" w:cs="Times New Roman"/>
          <w:i/>
          <w:sz w:val="21"/>
        </w:rPr>
        <w:t xml:space="preserve">*If YES – provide full details  </w:t>
      </w:r>
    </w:p>
    <w:p w:rsidR="00844171" w:rsidP="00844171" w:rsidRDefault="00844171" w14:paraId="7146A6A2" w14:textId="77777777">
      <w:pPr>
        <w:spacing w:after="138"/>
      </w:pPr>
      <w:r>
        <w:rPr>
          <w:rFonts w:ascii="Times New Roman" w:hAnsi="Times New Roman" w:eastAsia="Times New Roman" w:cs="Times New Roman"/>
          <w:i/>
          <w:sz w:val="21"/>
        </w:rPr>
        <w:t xml:space="preserve"> </w:t>
      </w:r>
    </w:p>
    <w:p w:rsidR="00844171" w:rsidP="00844171" w:rsidRDefault="00844171" w14:paraId="132C26D4" w14:textId="77777777">
      <w:pPr>
        <w:spacing w:after="151" w:line="249" w:lineRule="auto"/>
        <w:ind w:left="-5" w:hanging="10"/>
      </w:pPr>
      <w:r>
        <w:rPr>
          <w:rFonts w:ascii="Times New Roman" w:hAnsi="Times New Roman" w:eastAsia="Times New Roman" w:cs="Times New Roman"/>
          <w:i/>
          <w:sz w:val="21"/>
        </w:rPr>
        <w:t xml:space="preserve">For the purpose of this Act, a conviction for a relevant offence or foreign offence is to be disregarded if it is spent for the purpose of the Rehabilitation of Offenders Act 1974 </w:t>
      </w:r>
    </w:p>
    <w:p w:rsidR="00844171" w:rsidP="00844171" w:rsidRDefault="00844171" w14:paraId="3E226854" w14:textId="77777777">
      <w:pPr>
        <w:spacing w:after="0"/>
      </w:pPr>
      <w:r>
        <w:rPr>
          <w:rFonts w:ascii="Times New Roman" w:hAnsi="Times New Roman" w:eastAsia="Times New Roman" w:cs="Times New Roman"/>
          <w:sz w:val="21"/>
        </w:rPr>
        <w:t xml:space="preserve"> </w:t>
      </w:r>
    </w:p>
    <w:tbl>
      <w:tblPr>
        <w:tblStyle w:val="TableGrid0"/>
        <w:tblW w:w="8470" w:type="dxa"/>
        <w:tblInd w:w="-49" w:type="dxa"/>
        <w:tblCellMar>
          <w:top w:w="170" w:type="dxa"/>
          <w:bottom w:w="5" w:type="dxa"/>
          <w:right w:w="55" w:type="dxa"/>
        </w:tblCellMar>
        <w:tblLook w:val="04A0" w:firstRow="1" w:lastRow="0" w:firstColumn="1" w:lastColumn="0" w:noHBand="0" w:noVBand="1"/>
      </w:tblPr>
      <w:tblGrid>
        <w:gridCol w:w="1241"/>
        <w:gridCol w:w="1233"/>
        <w:gridCol w:w="1800"/>
        <w:gridCol w:w="1170"/>
        <w:gridCol w:w="1620"/>
        <w:gridCol w:w="1406"/>
      </w:tblGrid>
      <w:tr w:rsidR="00844171" w:rsidTr="000C2630" w14:paraId="44EA4090" w14:textId="77777777">
        <w:trPr>
          <w:trHeight w:val="1051"/>
        </w:trPr>
        <w:tc>
          <w:tcPr>
            <w:tcW w:w="1241" w:type="dxa"/>
            <w:tcBorders>
              <w:top w:val="single" w:color="000000" w:sz="4" w:space="0"/>
              <w:left w:val="single" w:color="000000" w:sz="4" w:space="0"/>
              <w:bottom w:val="single" w:color="000000" w:sz="4" w:space="0"/>
              <w:right w:val="nil"/>
            </w:tcBorders>
            <w:shd w:val="clear" w:color="auto" w:fill="A6A6A6"/>
            <w:vAlign w:val="center"/>
          </w:tcPr>
          <w:p w:rsidRPr="000C2630" w:rsidR="00844171" w:rsidP="00DD6C3E" w:rsidRDefault="000C2630" w14:paraId="593CC3BF" w14:textId="77777777">
            <w:pPr>
              <w:ind w:left="107"/>
              <w:rPr>
                <w:rFonts w:ascii="Times New Roman" w:hAnsi="Times New Roman" w:cs="Times New Roman"/>
                <w:i/>
                <w:sz w:val="21"/>
                <w:szCs w:val="21"/>
              </w:rPr>
            </w:pPr>
            <w:r w:rsidRPr="000C2630">
              <w:rPr>
                <w:rFonts w:ascii="Times New Roman" w:hAnsi="Times New Roman" w:cs="Times New Roman"/>
                <w:i/>
                <w:sz w:val="21"/>
                <w:szCs w:val="21"/>
              </w:rPr>
              <w:t xml:space="preserve">Name &amp; </w:t>
            </w:r>
            <w:r w:rsidR="00DD6C3E">
              <w:rPr>
                <w:rFonts w:ascii="Times New Roman" w:hAnsi="Times New Roman" w:cs="Times New Roman"/>
                <w:i/>
                <w:sz w:val="21"/>
                <w:szCs w:val="21"/>
              </w:rPr>
              <w:t>p</w:t>
            </w:r>
            <w:r w:rsidRPr="000C2630">
              <w:rPr>
                <w:rFonts w:ascii="Times New Roman" w:hAnsi="Times New Roman" w:cs="Times New Roman"/>
                <w:i/>
                <w:sz w:val="21"/>
                <w:szCs w:val="21"/>
              </w:rPr>
              <w:t>osition (if applicable)</w:t>
            </w:r>
          </w:p>
        </w:tc>
        <w:tc>
          <w:tcPr>
            <w:tcW w:w="1233" w:type="dxa"/>
            <w:tcBorders>
              <w:top w:val="single" w:color="000000" w:sz="4" w:space="0"/>
              <w:left w:val="nil"/>
              <w:bottom w:val="single" w:color="000000" w:sz="4" w:space="0"/>
              <w:right w:val="single" w:color="000000" w:sz="4" w:space="0"/>
            </w:tcBorders>
            <w:shd w:val="clear" w:color="auto" w:fill="A6A6A6"/>
          </w:tcPr>
          <w:p w:rsidRPr="000C2630" w:rsidR="00844171" w:rsidP="006912D5" w:rsidRDefault="00844171" w14:paraId="2613E9C1" w14:textId="77777777">
            <w:pPr>
              <w:jc w:val="both"/>
              <w:rPr>
                <w:i/>
                <w:sz w:val="21"/>
                <w:szCs w:val="21"/>
              </w:rPr>
            </w:pPr>
          </w:p>
        </w:tc>
        <w:tc>
          <w:tcPr>
            <w:tcW w:w="1800" w:type="dxa"/>
            <w:tcBorders>
              <w:top w:val="single" w:color="000000" w:sz="4" w:space="0"/>
              <w:left w:val="single" w:color="000000" w:sz="4" w:space="0"/>
              <w:bottom w:val="single" w:color="000000" w:sz="4" w:space="0"/>
              <w:right w:val="single" w:color="000000" w:sz="4" w:space="0"/>
            </w:tcBorders>
            <w:shd w:val="clear" w:color="auto" w:fill="A6A6A6"/>
            <w:vAlign w:val="bottom"/>
          </w:tcPr>
          <w:p w:rsidR="000C2630" w:rsidP="000C2630" w:rsidRDefault="00844171" w14:paraId="21D8F6FC" w14:textId="77777777">
            <w:pPr>
              <w:spacing w:line="238" w:lineRule="auto"/>
              <w:ind w:left="108"/>
              <w:jc w:val="both"/>
              <w:rPr>
                <w:rFonts w:ascii="Times New Roman" w:hAnsi="Times New Roman" w:eastAsia="Times New Roman" w:cs="Times New Roman"/>
                <w:i/>
                <w:sz w:val="21"/>
              </w:rPr>
            </w:pPr>
            <w:r>
              <w:rPr>
                <w:rFonts w:ascii="Times New Roman" w:hAnsi="Times New Roman" w:eastAsia="Times New Roman" w:cs="Times New Roman"/>
                <w:i/>
                <w:sz w:val="21"/>
              </w:rPr>
              <w:t xml:space="preserve">Date of conviction </w:t>
            </w:r>
          </w:p>
          <w:p w:rsidR="00844171" w:rsidP="006912D5" w:rsidRDefault="00844171" w14:paraId="0BB9C54B" w14:textId="77777777">
            <w:pPr>
              <w:spacing w:after="161" w:line="238" w:lineRule="auto"/>
              <w:ind w:left="108"/>
              <w:jc w:val="both"/>
            </w:pPr>
            <w:r>
              <w:rPr>
                <w:rFonts w:ascii="Times New Roman" w:hAnsi="Times New Roman" w:eastAsia="Times New Roman" w:cs="Times New Roman"/>
                <w:i/>
                <w:sz w:val="21"/>
              </w:rPr>
              <w:t xml:space="preserve">or sentence </w:t>
            </w:r>
          </w:p>
          <w:p w:rsidR="00844171" w:rsidP="006912D5" w:rsidRDefault="00844171" w14:paraId="61965C7B" w14:textId="77777777">
            <w:pPr>
              <w:ind w:left="108"/>
            </w:pPr>
            <w:r>
              <w:rPr>
                <w:rFonts w:ascii="Times New Roman" w:hAnsi="Times New Roman" w:eastAsia="Times New Roman" w:cs="Times New Roman"/>
                <w:b/>
                <w:sz w:val="21"/>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A6A6A6"/>
          </w:tcPr>
          <w:p w:rsidR="00844171" w:rsidP="006912D5" w:rsidRDefault="00844171" w14:paraId="7DEAA662" w14:textId="77777777">
            <w:pPr>
              <w:ind w:left="108"/>
            </w:pPr>
            <w:r>
              <w:rPr>
                <w:rFonts w:ascii="Times New Roman" w:hAnsi="Times New Roman" w:eastAsia="Times New Roman" w:cs="Times New Roman"/>
                <w:i/>
                <w:sz w:val="21"/>
              </w:rPr>
              <w:t xml:space="preserve">Court </w:t>
            </w:r>
          </w:p>
        </w:tc>
        <w:tc>
          <w:tcPr>
            <w:tcW w:w="1620" w:type="dxa"/>
            <w:tcBorders>
              <w:top w:val="single" w:color="000000" w:sz="4" w:space="0"/>
              <w:left w:val="single" w:color="000000" w:sz="4" w:space="0"/>
              <w:bottom w:val="single" w:color="000000" w:sz="4" w:space="0"/>
              <w:right w:val="single" w:color="000000" w:sz="4" w:space="0"/>
            </w:tcBorders>
            <w:shd w:val="clear" w:color="auto" w:fill="A6A6A6"/>
          </w:tcPr>
          <w:p w:rsidR="00844171" w:rsidP="006912D5" w:rsidRDefault="00844171" w14:paraId="5B07699C" w14:textId="77777777">
            <w:pPr>
              <w:ind w:left="108"/>
            </w:pPr>
            <w:r>
              <w:rPr>
                <w:rFonts w:ascii="Times New Roman" w:hAnsi="Times New Roman" w:eastAsia="Times New Roman" w:cs="Times New Roman"/>
                <w:i/>
                <w:sz w:val="21"/>
              </w:rPr>
              <w:t xml:space="preserve">Offence </w:t>
            </w:r>
          </w:p>
        </w:tc>
        <w:tc>
          <w:tcPr>
            <w:tcW w:w="1406" w:type="dxa"/>
            <w:tcBorders>
              <w:top w:val="single" w:color="000000" w:sz="4" w:space="0"/>
              <w:left w:val="single" w:color="000000" w:sz="4" w:space="0"/>
              <w:bottom w:val="single" w:color="000000" w:sz="4" w:space="0"/>
              <w:right w:val="single" w:color="000000" w:sz="4" w:space="0"/>
            </w:tcBorders>
            <w:shd w:val="clear" w:color="auto" w:fill="A6A6A6"/>
          </w:tcPr>
          <w:p w:rsidR="00844171" w:rsidP="006912D5" w:rsidRDefault="00844171" w14:paraId="2B1383F4" w14:textId="77777777">
            <w:pPr>
              <w:ind w:left="108"/>
            </w:pPr>
            <w:r>
              <w:rPr>
                <w:rFonts w:ascii="Times New Roman" w:hAnsi="Times New Roman" w:eastAsia="Times New Roman" w:cs="Times New Roman"/>
                <w:i/>
                <w:sz w:val="21"/>
              </w:rPr>
              <w:t xml:space="preserve">Penalty </w:t>
            </w:r>
          </w:p>
        </w:tc>
      </w:tr>
      <w:tr w:rsidR="00844171" w:rsidTr="000C2630" w14:paraId="207CCF61" w14:textId="77777777">
        <w:trPr>
          <w:trHeight w:val="815"/>
        </w:trPr>
        <w:tc>
          <w:tcPr>
            <w:tcW w:w="1241" w:type="dxa"/>
            <w:tcBorders>
              <w:top w:val="single" w:color="000000" w:sz="4" w:space="0"/>
              <w:left w:val="single" w:color="000000" w:sz="4" w:space="0"/>
              <w:bottom w:val="single" w:color="000000" w:sz="4" w:space="0"/>
              <w:right w:val="nil"/>
            </w:tcBorders>
          </w:tcPr>
          <w:p w:rsidR="00844171" w:rsidP="006912D5" w:rsidRDefault="00844171" w14:paraId="4467701B" w14:textId="77777777">
            <w:pPr>
              <w:ind w:left="107"/>
            </w:pPr>
            <w:r>
              <w:rPr>
                <w:rFonts w:ascii="Times New Roman" w:hAnsi="Times New Roman" w:eastAsia="Times New Roman" w:cs="Times New Roman"/>
                <w:sz w:val="21"/>
              </w:rPr>
              <w:t xml:space="preserve"> </w:t>
            </w:r>
          </w:p>
        </w:tc>
        <w:tc>
          <w:tcPr>
            <w:tcW w:w="1233" w:type="dxa"/>
            <w:tcBorders>
              <w:top w:val="single" w:color="000000" w:sz="4" w:space="0"/>
              <w:left w:val="nil"/>
              <w:bottom w:val="single" w:color="000000" w:sz="4" w:space="0"/>
              <w:right w:val="single" w:color="000000" w:sz="4" w:space="0"/>
            </w:tcBorders>
          </w:tcPr>
          <w:p w:rsidR="00844171" w:rsidP="006912D5" w:rsidRDefault="00844171" w14:paraId="1037B8A3" w14:textId="77777777"/>
        </w:tc>
        <w:tc>
          <w:tcPr>
            <w:tcW w:w="1800" w:type="dxa"/>
            <w:tcBorders>
              <w:top w:val="single" w:color="000000" w:sz="4" w:space="0"/>
              <w:left w:val="single" w:color="000000" w:sz="4" w:space="0"/>
              <w:bottom w:val="single" w:color="000000" w:sz="4" w:space="0"/>
              <w:right w:val="single" w:color="000000" w:sz="4" w:space="0"/>
            </w:tcBorders>
          </w:tcPr>
          <w:p w:rsidR="00844171" w:rsidP="006912D5" w:rsidRDefault="00844171" w14:paraId="762EAA38" w14:textId="77777777">
            <w:pPr>
              <w:ind w:left="108"/>
            </w:pPr>
            <w:r>
              <w:rPr>
                <w:rFonts w:ascii="Times New Roman" w:hAnsi="Times New Roman" w:eastAsia="Times New Roman" w:cs="Times New Roman"/>
                <w:sz w:val="21"/>
              </w:rPr>
              <w:t xml:space="preserve"> </w:t>
            </w:r>
          </w:p>
        </w:tc>
        <w:tc>
          <w:tcPr>
            <w:tcW w:w="1170" w:type="dxa"/>
            <w:tcBorders>
              <w:top w:val="single" w:color="000000" w:sz="4" w:space="0"/>
              <w:left w:val="single" w:color="000000" w:sz="4" w:space="0"/>
              <w:bottom w:val="single" w:color="000000" w:sz="4" w:space="0"/>
              <w:right w:val="single" w:color="000000" w:sz="4" w:space="0"/>
            </w:tcBorders>
          </w:tcPr>
          <w:p w:rsidR="00844171" w:rsidP="006912D5" w:rsidRDefault="00844171" w14:paraId="16E66445" w14:textId="77777777">
            <w:pPr>
              <w:ind w:left="108"/>
            </w:pPr>
            <w:r>
              <w:rPr>
                <w:rFonts w:ascii="Times New Roman" w:hAnsi="Times New Roman" w:eastAsia="Times New Roman" w:cs="Times New Roman"/>
                <w:i/>
                <w:sz w:val="21"/>
              </w:rPr>
              <w:t xml:space="preserve"> </w:t>
            </w:r>
          </w:p>
        </w:tc>
        <w:tc>
          <w:tcPr>
            <w:tcW w:w="1620" w:type="dxa"/>
            <w:tcBorders>
              <w:top w:val="single" w:color="000000" w:sz="4" w:space="0"/>
              <w:left w:val="single" w:color="000000" w:sz="4" w:space="0"/>
              <w:bottom w:val="single" w:color="000000" w:sz="4" w:space="0"/>
              <w:right w:val="single" w:color="000000" w:sz="4" w:space="0"/>
            </w:tcBorders>
          </w:tcPr>
          <w:p w:rsidR="00844171" w:rsidP="006912D5" w:rsidRDefault="00844171" w14:paraId="7DE13593" w14:textId="77777777">
            <w:pPr>
              <w:ind w:left="108"/>
            </w:pPr>
            <w:r>
              <w:rPr>
                <w:rFonts w:ascii="Times New Roman" w:hAnsi="Times New Roman" w:eastAsia="Times New Roman" w:cs="Times New Roman"/>
                <w:i/>
                <w:sz w:val="21"/>
              </w:rPr>
              <w:t xml:space="preserve"> </w:t>
            </w:r>
          </w:p>
        </w:tc>
        <w:tc>
          <w:tcPr>
            <w:tcW w:w="1406" w:type="dxa"/>
            <w:tcBorders>
              <w:top w:val="single" w:color="000000" w:sz="4" w:space="0"/>
              <w:left w:val="single" w:color="000000" w:sz="4" w:space="0"/>
              <w:bottom w:val="single" w:color="000000" w:sz="4" w:space="0"/>
              <w:right w:val="single" w:color="000000" w:sz="4" w:space="0"/>
            </w:tcBorders>
          </w:tcPr>
          <w:p w:rsidR="00844171" w:rsidP="006912D5" w:rsidRDefault="00844171" w14:paraId="6EBA70B7" w14:textId="77777777">
            <w:pPr>
              <w:ind w:left="108"/>
            </w:pPr>
            <w:r>
              <w:rPr>
                <w:rFonts w:ascii="Times New Roman" w:hAnsi="Times New Roman" w:eastAsia="Times New Roman" w:cs="Times New Roman"/>
                <w:i/>
                <w:sz w:val="21"/>
              </w:rPr>
              <w:t xml:space="preserve"> </w:t>
            </w:r>
          </w:p>
        </w:tc>
      </w:tr>
    </w:tbl>
    <w:p w:rsidR="00844171" w:rsidP="00CF73A2" w:rsidRDefault="00844171" w14:paraId="4765DAEF" w14:textId="77777777">
      <w:pPr>
        <w:spacing w:after="139"/>
      </w:pPr>
      <w:r>
        <w:rPr>
          <w:rFonts w:ascii="Times New Roman" w:hAnsi="Times New Roman" w:eastAsia="Times New Roman" w:cs="Times New Roman"/>
          <w:sz w:val="21"/>
        </w:rPr>
        <w:t xml:space="preserve"> </w:t>
      </w:r>
      <w:r>
        <w:rPr>
          <w:rFonts w:ascii="Times New Roman" w:hAnsi="Times New Roman" w:eastAsia="Times New Roman" w:cs="Times New Roman"/>
          <w:strike/>
          <w:sz w:val="21"/>
        </w:rPr>
        <w:t xml:space="preserve">                        </w:t>
      </w:r>
      <w:r>
        <w:rPr>
          <w:rFonts w:ascii="Times New Roman" w:hAnsi="Times New Roman" w:eastAsia="Times New Roman" w:cs="Times New Roman"/>
          <w:sz w:val="21"/>
        </w:rPr>
        <w:t xml:space="preserve"> </w:t>
      </w:r>
    </w:p>
    <w:p w:rsidR="00844171" w:rsidP="00844171" w:rsidRDefault="00844171" w14:paraId="43F5D215" w14:textId="77777777">
      <w:pPr>
        <w:spacing w:after="0" w:line="234" w:lineRule="auto"/>
        <w:ind w:left="285" w:right="2" w:hanging="285"/>
        <w:jc w:val="both"/>
      </w:pPr>
      <w:r>
        <w:rPr>
          <w:rFonts w:ascii="Times New Roman" w:hAnsi="Times New Roman" w:eastAsia="Times New Roman" w:cs="Times New Roman"/>
          <w:sz w:val="16"/>
        </w:rPr>
        <w:t>(</w:t>
      </w:r>
      <w:r>
        <w:rPr>
          <w:rFonts w:ascii="Times New Roman" w:hAnsi="Times New Roman" w:eastAsia="Times New Roman" w:cs="Times New Roman"/>
          <w:b/>
          <w:sz w:val="16"/>
        </w:rPr>
        <w:t>1</w:t>
      </w:r>
      <w:r>
        <w:rPr>
          <w:rFonts w:ascii="Times New Roman" w:hAnsi="Times New Roman" w:eastAsia="Times New Roman" w:cs="Times New Roman"/>
          <w:sz w:val="16"/>
        </w:rPr>
        <w:t xml:space="preserve">) In addition to any convictions held by the applicant at the time of application, applicants should also familiarise themselves with the contents of section 24(1) of the Licensing (Scotland) Act 2005 in respect of any convictions for relevant or foreign offences which they may receive during the period beginning with the making of the premises licence application and ending with determination of the application. </w:t>
      </w:r>
    </w:p>
    <w:p w:rsidR="00844171" w:rsidP="00844171" w:rsidRDefault="00844171" w14:paraId="3F2CD050" w14:textId="77777777">
      <w:pPr>
        <w:spacing w:after="137"/>
        <w:rPr>
          <w:rFonts w:ascii="Times New Roman" w:hAnsi="Times New Roman" w:eastAsia="Times New Roman" w:cs="Times New Roman"/>
          <w:b/>
          <w:sz w:val="21"/>
        </w:rPr>
      </w:pPr>
      <w:r>
        <w:rPr>
          <w:rFonts w:ascii="Times New Roman" w:hAnsi="Times New Roman" w:eastAsia="Times New Roman" w:cs="Times New Roman"/>
          <w:b/>
          <w:sz w:val="21"/>
        </w:rPr>
        <w:t xml:space="preserve"> </w:t>
      </w:r>
    </w:p>
    <w:p w:rsidR="00844171" w:rsidP="00844171" w:rsidRDefault="00844171" w14:paraId="17CE95A3" w14:textId="77777777">
      <w:pPr>
        <w:spacing w:after="151" w:line="249" w:lineRule="auto"/>
        <w:ind w:left="-5" w:hanging="10"/>
      </w:pPr>
      <w:r>
        <w:rPr>
          <w:rFonts w:ascii="Times New Roman" w:hAnsi="Times New Roman" w:eastAsia="Times New Roman" w:cs="Times New Roman"/>
          <w:b/>
          <w:sz w:val="21"/>
          <w:u w:val="single" w:color="000000"/>
        </w:rPr>
        <w:t>DESCRIPTION OF PREMISES</w:t>
      </w:r>
      <w:r>
        <w:rPr>
          <w:rFonts w:ascii="Times New Roman" w:hAnsi="Times New Roman" w:eastAsia="Times New Roman" w:cs="Times New Roman"/>
          <w:sz w:val="21"/>
        </w:rPr>
        <w:t xml:space="preserve"> </w:t>
      </w:r>
      <w:r>
        <w:rPr>
          <w:rFonts w:ascii="Times New Roman" w:hAnsi="Times New Roman" w:eastAsia="Times New Roman" w:cs="Times New Roman"/>
          <w:i/>
          <w:sz w:val="21"/>
        </w:rPr>
        <w:t>Licensing (Scotland) Act 2005, section 20(2)(a)</w:t>
      </w:r>
      <w:r>
        <w:rPr>
          <w:rFonts w:ascii="Times New Roman" w:hAnsi="Times New Roman" w:eastAsia="Times New Roman" w:cs="Times New Roman"/>
          <w:sz w:val="21"/>
        </w:rPr>
        <w:t xml:space="preserve"> </w:t>
      </w:r>
    </w:p>
    <w:p w:rsidR="00844171" w:rsidP="00844171" w:rsidRDefault="00844171" w14:paraId="72121151" w14:textId="77777777">
      <w:pPr>
        <w:spacing w:after="139"/>
      </w:pPr>
      <w:r>
        <w:rPr>
          <w:rFonts w:ascii="Times New Roman" w:hAnsi="Times New Roman" w:eastAsia="Times New Roman" w:cs="Times New Roman"/>
          <w:sz w:val="21"/>
        </w:rPr>
        <w:t xml:space="preserve"> </w:t>
      </w:r>
    </w:p>
    <w:p w:rsidR="00844171" w:rsidP="00844171" w:rsidRDefault="00844171" w14:paraId="3F09884B" w14:textId="77777777">
      <w:pPr>
        <w:pStyle w:val="Heading1"/>
        <w:ind w:left="-5"/>
      </w:pPr>
      <w:r>
        <w:t>Question 5</w:t>
      </w:r>
    </w:p>
    <w:p w:rsidR="00844171" w:rsidP="00844171" w:rsidRDefault="00844171" w14:paraId="32D65AFA" w14:textId="77777777">
      <w:pPr>
        <w:spacing w:after="138"/>
      </w:pPr>
      <w:r>
        <w:rPr>
          <w:rFonts w:ascii="Times New Roman" w:hAnsi="Times New Roman" w:eastAsia="Times New Roman" w:cs="Times New Roman"/>
          <w:sz w:val="21"/>
        </w:rPr>
        <w:t xml:space="preserve"> </w:t>
      </w:r>
    </w:p>
    <w:p w:rsidR="00844171" w:rsidP="00CF73A2" w:rsidRDefault="00844171" w14:paraId="7C51EA04" w14:textId="77777777">
      <w:pPr>
        <w:spacing w:after="151" w:line="249" w:lineRule="auto"/>
        <w:ind w:left="705" w:hanging="720"/>
        <w:jc w:val="both"/>
      </w:pPr>
      <w:r>
        <w:rPr>
          <w:rFonts w:ascii="Times New Roman" w:hAnsi="Times New Roman" w:eastAsia="Times New Roman" w:cs="Times New Roman"/>
          <w:sz w:val="21"/>
        </w:rPr>
        <w:t xml:space="preserve">5 </w:t>
      </w:r>
      <w:r>
        <w:rPr>
          <w:rFonts w:ascii="Times New Roman" w:hAnsi="Times New Roman" w:eastAsia="Times New Roman" w:cs="Times New Roman"/>
          <w:i/>
          <w:sz w:val="21"/>
        </w:rPr>
        <w:t>Description of premises (where application is submitted by a members’ club, please also complete question 6)</w:t>
      </w:r>
      <w:r>
        <w:rPr>
          <w:rFonts w:ascii="Times New Roman" w:hAnsi="Times New Roman" w:eastAsia="Times New Roman" w:cs="Times New Roman"/>
          <w:sz w:val="21"/>
        </w:rPr>
        <w:t xml:space="preserve"> </w:t>
      </w:r>
    </w:p>
    <w:p w:rsidR="00844171" w:rsidP="00844171" w:rsidRDefault="00844171" w14:paraId="09845CEA" w14:textId="77777777">
      <w:pPr>
        <w:spacing w:after="0"/>
      </w:pPr>
      <w:r>
        <w:rPr>
          <w:rFonts w:ascii="Times New Roman" w:hAnsi="Times New Roman" w:eastAsia="Times New Roman" w:cs="Times New Roman"/>
          <w:sz w:val="21"/>
        </w:rPr>
        <w:t xml:space="preserve"> </w:t>
      </w:r>
    </w:p>
    <w:tbl>
      <w:tblPr>
        <w:tblStyle w:val="TableGrid0"/>
        <w:tblW w:w="8530" w:type="dxa"/>
        <w:tblInd w:w="-108" w:type="dxa"/>
        <w:tblCellMar>
          <w:left w:w="108" w:type="dxa"/>
          <w:bottom w:w="7" w:type="dxa"/>
          <w:right w:w="115" w:type="dxa"/>
        </w:tblCellMar>
        <w:tblLook w:val="04A0" w:firstRow="1" w:lastRow="0" w:firstColumn="1" w:lastColumn="0" w:noHBand="0" w:noVBand="1"/>
      </w:tblPr>
      <w:tblGrid>
        <w:gridCol w:w="8530"/>
      </w:tblGrid>
      <w:tr w:rsidR="00844171" w:rsidTr="006912D5" w14:paraId="6994FCCC" w14:textId="77777777">
        <w:trPr>
          <w:trHeight w:val="3222"/>
        </w:trPr>
        <w:tc>
          <w:tcPr>
            <w:tcW w:w="8530" w:type="dxa"/>
            <w:tcBorders>
              <w:top w:val="single" w:color="000000" w:sz="4" w:space="0"/>
              <w:left w:val="single" w:color="000000" w:sz="4" w:space="0"/>
              <w:bottom w:val="single" w:color="000000" w:sz="4" w:space="0"/>
              <w:right w:val="single" w:color="000000" w:sz="4" w:space="0"/>
            </w:tcBorders>
            <w:vAlign w:val="bottom"/>
          </w:tcPr>
          <w:p w:rsidR="00844171" w:rsidP="006912D5" w:rsidRDefault="00844171" w14:paraId="3AA4ADE7" w14:textId="77777777">
            <w:pPr>
              <w:spacing w:after="138"/>
            </w:pPr>
            <w:r>
              <w:rPr>
                <w:rFonts w:ascii="Times New Roman" w:hAnsi="Times New Roman" w:eastAsia="Times New Roman" w:cs="Times New Roman"/>
                <w:sz w:val="21"/>
              </w:rPr>
              <w:t xml:space="preserve"> </w:t>
            </w:r>
          </w:p>
          <w:p w:rsidR="00844171" w:rsidP="006912D5" w:rsidRDefault="00844171" w14:paraId="77ABD302" w14:textId="77777777">
            <w:pPr>
              <w:spacing w:after="139"/>
            </w:pPr>
            <w:r>
              <w:rPr>
                <w:rFonts w:ascii="Times New Roman" w:hAnsi="Times New Roman" w:eastAsia="Times New Roman" w:cs="Times New Roman"/>
                <w:sz w:val="21"/>
              </w:rPr>
              <w:t xml:space="preserve"> </w:t>
            </w:r>
          </w:p>
          <w:p w:rsidR="00844171" w:rsidP="006912D5" w:rsidRDefault="00844171" w14:paraId="0C9381D1" w14:textId="77777777">
            <w:pPr>
              <w:spacing w:after="139"/>
            </w:pPr>
            <w:r>
              <w:rPr>
                <w:rFonts w:ascii="Times New Roman" w:hAnsi="Times New Roman" w:eastAsia="Times New Roman" w:cs="Times New Roman"/>
                <w:sz w:val="21"/>
              </w:rPr>
              <w:t xml:space="preserve"> </w:t>
            </w:r>
          </w:p>
          <w:p w:rsidR="00844171" w:rsidP="006912D5" w:rsidRDefault="00844171" w14:paraId="5DD46645" w14:textId="77777777">
            <w:pPr>
              <w:spacing w:after="138"/>
            </w:pPr>
            <w:r>
              <w:rPr>
                <w:rFonts w:ascii="Times New Roman" w:hAnsi="Times New Roman" w:eastAsia="Times New Roman" w:cs="Times New Roman"/>
                <w:sz w:val="21"/>
              </w:rPr>
              <w:t xml:space="preserve"> </w:t>
            </w:r>
          </w:p>
          <w:p w:rsidR="00844171" w:rsidP="006912D5" w:rsidRDefault="00844171" w14:paraId="66978A9C" w14:textId="77777777">
            <w:pPr>
              <w:spacing w:after="139"/>
            </w:pPr>
            <w:r>
              <w:rPr>
                <w:rFonts w:ascii="Times New Roman" w:hAnsi="Times New Roman" w:eastAsia="Times New Roman" w:cs="Times New Roman"/>
                <w:sz w:val="21"/>
              </w:rPr>
              <w:t xml:space="preserve"> </w:t>
            </w:r>
          </w:p>
          <w:p w:rsidR="00844171" w:rsidP="006912D5" w:rsidRDefault="00844171" w14:paraId="6F8FFF11" w14:textId="77777777">
            <w:pPr>
              <w:spacing w:after="138"/>
            </w:pPr>
            <w:r>
              <w:rPr>
                <w:rFonts w:ascii="Times New Roman" w:hAnsi="Times New Roman" w:eastAsia="Times New Roman" w:cs="Times New Roman"/>
                <w:sz w:val="21"/>
              </w:rPr>
              <w:t xml:space="preserve"> </w:t>
            </w:r>
          </w:p>
          <w:p w:rsidR="00844171" w:rsidP="006912D5" w:rsidRDefault="00844171" w14:paraId="336B16C7" w14:textId="77777777">
            <w:pPr>
              <w:spacing w:after="139"/>
            </w:pPr>
            <w:r>
              <w:rPr>
                <w:rFonts w:ascii="Times New Roman" w:hAnsi="Times New Roman" w:eastAsia="Times New Roman" w:cs="Times New Roman"/>
                <w:sz w:val="21"/>
              </w:rPr>
              <w:t xml:space="preserve"> </w:t>
            </w:r>
          </w:p>
          <w:p w:rsidR="00844171" w:rsidP="006912D5" w:rsidRDefault="00844171" w14:paraId="597B45D8" w14:textId="77777777">
            <w:r>
              <w:rPr>
                <w:rFonts w:ascii="Times New Roman" w:hAnsi="Times New Roman" w:eastAsia="Times New Roman" w:cs="Times New Roman"/>
                <w:sz w:val="21"/>
              </w:rPr>
              <w:t xml:space="preserve"> </w:t>
            </w:r>
          </w:p>
        </w:tc>
      </w:tr>
    </w:tbl>
    <w:p w:rsidR="00844171" w:rsidP="00844171" w:rsidRDefault="00844171" w14:paraId="582CCBB7" w14:textId="77777777">
      <w:pPr>
        <w:spacing w:after="140"/>
        <w:rPr>
          <w:rFonts w:ascii="Times New Roman" w:hAnsi="Times New Roman" w:eastAsia="Times New Roman" w:cs="Times New Roman"/>
          <w:sz w:val="21"/>
        </w:rPr>
      </w:pPr>
      <w:r>
        <w:rPr>
          <w:rFonts w:ascii="Times New Roman" w:hAnsi="Times New Roman" w:eastAsia="Times New Roman" w:cs="Times New Roman"/>
          <w:sz w:val="21"/>
        </w:rPr>
        <w:t xml:space="preserve"> </w:t>
      </w:r>
    </w:p>
    <w:p w:rsidR="000C2630" w:rsidP="00844171" w:rsidRDefault="000C2630" w14:paraId="687C6DE0" w14:textId="77777777">
      <w:pPr>
        <w:spacing w:after="140"/>
      </w:pPr>
    </w:p>
    <w:p w:rsidR="00844171" w:rsidP="00844171" w:rsidRDefault="00844171" w14:paraId="375DA4E0" w14:textId="77777777">
      <w:pPr>
        <w:pStyle w:val="Heading1"/>
        <w:ind w:left="-5"/>
      </w:pPr>
      <w:r>
        <w:t>Question 6</w:t>
      </w:r>
      <w:r>
        <w:rPr>
          <w:u w:val="none"/>
        </w:rPr>
        <w:t xml:space="preserve"> </w:t>
      </w:r>
    </w:p>
    <w:p w:rsidR="00844171" w:rsidP="00844171" w:rsidRDefault="00844171" w14:paraId="2BE3F8A2" w14:textId="77777777">
      <w:pPr>
        <w:tabs>
          <w:tab w:val="center" w:pos="2436"/>
        </w:tabs>
        <w:spacing w:after="151" w:line="249" w:lineRule="auto"/>
        <w:ind w:left="-15"/>
      </w:pPr>
      <w:r>
        <w:rPr>
          <w:rFonts w:ascii="Times New Roman" w:hAnsi="Times New Roman" w:eastAsia="Times New Roman" w:cs="Times New Roman"/>
          <w:sz w:val="21"/>
        </w:rPr>
        <w:t xml:space="preserve">6 </w:t>
      </w:r>
      <w:r>
        <w:rPr>
          <w:rFonts w:ascii="Times New Roman" w:hAnsi="Times New Roman" w:eastAsia="Times New Roman" w:cs="Times New Roman"/>
          <w:sz w:val="21"/>
        </w:rPr>
        <w:tab/>
      </w:r>
      <w:r>
        <w:rPr>
          <w:rFonts w:ascii="Times New Roman" w:hAnsi="Times New Roman" w:eastAsia="Times New Roman" w:cs="Times New Roman"/>
          <w:i/>
          <w:sz w:val="21"/>
        </w:rPr>
        <w:t xml:space="preserve">To be completed by members’ clubs only </w:t>
      </w:r>
    </w:p>
    <w:p w:rsidR="00844171" w:rsidP="00844171" w:rsidRDefault="00844171" w14:paraId="7737F961" w14:textId="77777777">
      <w:pPr>
        <w:spacing w:after="0"/>
      </w:pPr>
      <w:r>
        <w:rPr>
          <w:rFonts w:ascii="Times New Roman" w:hAnsi="Times New Roman" w:eastAsia="Times New Roman" w:cs="Times New Roman"/>
          <w:b/>
          <w:sz w:val="21"/>
        </w:rPr>
        <w:t xml:space="preserve"> </w:t>
      </w:r>
    </w:p>
    <w:tbl>
      <w:tblPr>
        <w:tblStyle w:val="TableGrid0"/>
        <w:tblW w:w="8528" w:type="dxa"/>
        <w:tblInd w:w="-107" w:type="dxa"/>
        <w:tblCellMar>
          <w:top w:w="170" w:type="dxa"/>
          <w:left w:w="107" w:type="dxa"/>
          <w:bottom w:w="6" w:type="dxa"/>
          <w:right w:w="53" w:type="dxa"/>
        </w:tblCellMar>
        <w:tblLook w:val="04A0" w:firstRow="1" w:lastRow="0" w:firstColumn="1" w:lastColumn="0" w:noHBand="0" w:noVBand="1"/>
      </w:tblPr>
      <w:tblGrid>
        <w:gridCol w:w="4261"/>
        <w:gridCol w:w="4267"/>
      </w:tblGrid>
      <w:tr w:rsidR="00844171" w:rsidTr="006912D5" w14:paraId="4F596631" w14:textId="77777777">
        <w:trPr>
          <w:trHeight w:val="1135"/>
        </w:trPr>
        <w:tc>
          <w:tcPr>
            <w:tcW w:w="4261" w:type="dxa"/>
            <w:tcBorders>
              <w:top w:val="single" w:color="000000" w:sz="4" w:space="0"/>
              <w:left w:val="single" w:color="000000" w:sz="4" w:space="0"/>
              <w:bottom w:val="single" w:color="000000" w:sz="4" w:space="0"/>
              <w:right w:val="single" w:color="000000" w:sz="4" w:space="0"/>
            </w:tcBorders>
            <w:shd w:val="clear" w:color="auto" w:fill="A6A6A6"/>
            <w:vAlign w:val="bottom"/>
          </w:tcPr>
          <w:p w:rsidR="00844171" w:rsidP="006912D5" w:rsidRDefault="00844171" w14:paraId="5E0F02E5" w14:textId="77777777">
            <w:pPr>
              <w:ind w:right="51"/>
              <w:jc w:val="both"/>
            </w:pPr>
            <w:r>
              <w:rPr>
                <w:rFonts w:ascii="Times New Roman" w:hAnsi="Times New Roman" w:eastAsia="Times New Roman" w:cs="Times New Roman"/>
                <w:i/>
                <w:sz w:val="21"/>
              </w:rPr>
              <w:t xml:space="preserve">Do the club’s constitution and rules conform to the requirements of regulation 2 of the Licensing (Clubs) (Scotland) Regulations 2007? </w:t>
            </w:r>
          </w:p>
        </w:tc>
        <w:tc>
          <w:tcPr>
            <w:tcW w:w="4267" w:type="dxa"/>
            <w:tcBorders>
              <w:top w:val="single" w:color="000000" w:sz="4" w:space="0"/>
              <w:left w:val="single" w:color="000000" w:sz="4" w:space="0"/>
              <w:bottom w:val="single" w:color="000000" w:sz="4" w:space="0"/>
              <w:right w:val="single" w:color="000000" w:sz="4" w:space="0"/>
            </w:tcBorders>
          </w:tcPr>
          <w:p w:rsidR="00844171" w:rsidP="006912D5" w:rsidRDefault="00844171" w14:paraId="1633C1E5" w14:textId="77777777">
            <w:pPr>
              <w:spacing w:after="139"/>
              <w:ind w:right="54"/>
              <w:jc w:val="center"/>
            </w:pPr>
            <w:r>
              <w:rPr>
                <w:rFonts w:ascii="Times New Roman" w:hAnsi="Times New Roman" w:eastAsia="Times New Roman" w:cs="Times New Roman"/>
                <w:i/>
                <w:sz w:val="21"/>
              </w:rPr>
              <w:t xml:space="preserve">YES/NO*  </w:t>
            </w:r>
          </w:p>
          <w:p w:rsidR="00844171" w:rsidP="006912D5" w:rsidRDefault="00844171" w14:paraId="339FCE4D" w14:textId="77777777">
            <w:pPr>
              <w:ind w:right="1"/>
              <w:jc w:val="center"/>
            </w:pPr>
            <w:r>
              <w:rPr>
                <w:rFonts w:ascii="Times New Roman" w:hAnsi="Times New Roman" w:eastAsia="Times New Roman" w:cs="Times New Roman"/>
                <w:i/>
                <w:sz w:val="21"/>
              </w:rPr>
              <w:t xml:space="preserve"> </w:t>
            </w:r>
          </w:p>
        </w:tc>
      </w:tr>
      <w:tr w:rsidR="00844171" w:rsidTr="006912D5" w14:paraId="663E9866" w14:textId="77777777">
        <w:trPr>
          <w:trHeight w:val="410"/>
        </w:trPr>
        <w:tc>
          <w:tcPr>
            <w:tcW w:w="4261" w:type="dxa"/>
            <w:tcBorders>
              <w:top w:val="single" w:color="000000" w:sz="4" w:space="0"/>
              <w:left w:val="single" w:color="000000" w:sz="4" w:space="0"/>
              <w:bottom w:val="single" w:color="000000" w:sz="4" w:space="0"/>
              <w:right w:val="single" w:color="000000" w:sz="4" w:space="0"/>
            </w:tcBorders>
            <w:shd w:val="clear" w:color="auto" w:fill="A6A6A6"/>
            <w:vAlign w:val="bottom"/>
          </w:tcPr>
          <w:p w:rsidR="00844171" w:rsidP="006912D5" w:rsidRDefault="00844171" w14:paraId="1771E701" w14:textId="77777777">
            <w:r>
              <w:rPr>
                <w:rFonts w:ascii="Times New Roman" w:hAnsi="Times New Roman" w:eastAsia="Times New Roman" w:cs="Times New Roman"/>
                <w:i/>
                <w:sz w:val="21"/>
              </w:rPr>
              <w:t xml:space="preserve">* Delete as appropriate </w:t>
            </w:r>
          </w:p>
        </w:tc>
        <w:tc>
          <w:tcPr>
            <w:tcW w:w="4267" w:type="dxa"/>
            <w:tcBorders>
              <w:top w:val="single" w:color="000000" w:sz="4" w:space="0"/>
              <w:left w:val="single" w:color="000000" w:sz="4" w:space="0"/>
              <w:bottom w:val="single" w:color="000000" w:sz="4" w:space="0"/>
              <w:right w:val="single" w:color="000000" w:sz="4" w:space="0"/>
            </w:tcBorders>
            <w:vAlign w:val="bottom"/>
          </w:tcPr>
          <w:p w:rsidR="00844171" w:rsidP="006912D5" w:rsidRDefault="00844171" w14:paraId="56156A73" w14:textId="77777777">
            <w:pPr>
              <w:jc w:val="center"/>
            </w:pPr>
            <w:r>
              <w:rPr>
                <w:rFonts w:ascii="Times New Roman" w:hAnsi="Times New Roman" w:eastAsia="Times New Roman" w:cs="Times New Roman"/>
                <w:i/>
                <w:sz w:val="21"/>
              </w:rPr>
              <w:t xml:space="preserve"> </w:t>
            </w:r>
          </w:p>
        </w:tc>
      </w:tr>
    </w:tbl>
    <w:p w:rsidR="00844171" w:rsidP="00844171" w:rsidRDefault="00844171" w14:paraId="714FDA4A" w14:textId="77777777">
      <w:pPr>
        <w:spacing w:after="140"/>
      </w:pPr>
      <w:r>
        <w:rPr>
          <w:rFonts w:ascii="Times New Roman" w:hAnsi="Times New Roman" w:eastAsia="Times New Roman" w:cs="Times New Roman"/>
          <w:i/>
          <w:sz w:val="21"/>
        </w:rPr>
        <w:t xml:space="preserve"> </w:t>
      </w:r>
    </w:p>
    <w:p w:rsidR="00844171" w:rsidP="00844171" w:rsidRDefault="00844171" w14:paraId="25F21223" w14:textId="77777777">
      <w:pPr>
        <w:pStyle w:val="Heading1"/>
        <w:ind w:left="-5"/>
      </w:pPr>
      <w:r>
        <w:t>DECLARATION BY APPLICANT OR AGENT ON BEHALF OF APPLICANT</w:t>
      </w:r>
      <w:r>
        <w:rPr>
          <w:u w:val="none"/>
        </w:rPr>
        <w:t xml:space="preserve"> </w:t>
      </w:r>
    </w:p>
    <w:p w:rsidR="00844171" w:rsidP="00844171" w:rsidRDefault="00844171" w14:paraId="0FCE3C25" w14:textId="77777777">
      <w:pPr>
        <w:spacing w:after="139"/>
        <w:ind w:left="-5" w:hanging="10"/>
      </w:pPr>
      <w:r>
        <w:rPr>
          <w:rFonts w:ascii="Times New Roman" w:hAnsi="Times New Roman" w:eastAsia="Times New Roman" w:cs="Times New Roman"/>
          <w:b/>
          <w:sz w:val="21"/>
        </w:rPr>
        <w:t xml:space="preserve">If signing on behalf of the applicant please state in what capacity. </w:t>
      </w:r>
    </w:p>
    <w:p w:rsidR="00844171" w:rsidP="00844171" w:rsidRDefault="00844171" w14:paraId="7B0679C1" w14:textId="77777777">
      <w:pPr>
        <w:spacing w:after="137"/>
      </w:pPr>
      <w:r>
        <w:rPr>
          <w:rFonts w:ascii="Times New Roman" w:hAnsi="Times New Roman" w:eastAsia="Times New Roman" w:cs="Times New Roman"/>
          <w:b/>
          <w:sz w:val="21"/>
        </w:rPr>
        <w:t xml:space="preserve"> </w:t>
      </w:r>
    </w:p>
    <w:p w:rsidR="00844171" w:rsidP="00844171" w:rsidRDefault="00844171" w14:paraId="28F4788C" w14:textId="77777777">
      <w:pPr>
        <w:spacing w:after="148" w:line="249" w:lineRule="auto"/>
        <w:ind w:left="-5" w:hanging="10"/>
        <w:jc w:val="both"/>
      </w:pPr>
      <w:r>
        <w:rPr>
          <w:rFonts w:ascii="Times New Roman" w:hAnsi="Times New Roman" w:eastAsia="Times New Roman" w:cs="Times New Roman"/>
          <w:sz w:val="21"/>
        </w:rPr>
        <w:t xml:space="preserve">The contents of this Application are true to the best of my knowledge and belief. </w:t>
      </w:r>
    </w:p>
    <w:p w:rsidR="00844171" w:rsidP="00844171" w:rsidRDefault="00844171" w14:paraId="637C29F4" w14:textId="77777777">
      <w:pPr>
        <w:spacing w:after="139"/>
      </w:pPr>
      <w:r>
        <w:rPr>
          <w:rFonts w:ascii="Times New Roman" w:hAnsi="Times New Roman" w:eastAsia="Times New Roman" w:cs="Times New Roman"/>
          <w:sz w:val="21"/>
        </w:rPr>
        <w:t xml:space="preserve"> </w:t>
      </w:r>
    </w:p>
    <w:p w:rsidR="00844171" w:rsidP="00844171" w:rsidRDefault="00844171" w14:paraId="76E24F04" w14:textId="77777777">
      <w:pPr>
        <w:spacing w:after="148" w:line="249" w:lineRule="auto"/>
        <w:ind w:left="-5" w:hanging="10"/>
        <w:jc w:val="both"/>
      </w:pPr>
      <w:r>
        <w:rPr>
          <w:rFonts w:ascii="Times New Roman" w:hAnsi="Times New Roman" w:eastAsia="Times New Roman" w:cs="Times New Roman"/>
          <w:sz w:val="21"/>
        </w:rPr>
        <w:t xml:space="preserve">Signature …………………………………… * (see note below) </w:t>
      </w:r>
    </w:p>
    <w:p w:rsidR="00844171" w:rsidP="00844171" w:rsidRDefault="00844171" w14:paraId="2B1CB270" w14:textId="77777777">
      <w:pPr>
        <w:spacing w:after="148" w:line="249" w:lineRule="auto"/>
        <w:ind w:left="-5" w:hanging="10"/>
        <w:jc w:val="both"/>
      </w:pPr>
      <w:r>
        <w:rPr>
          <w:rFonts w:ascii="Times New Roman" w:hAnsi="Times New Roman" w:eastAsia="Times New Roman" w:cs="Times New Roman"/>
          <w:sz w:val="21"/>
        </w:rPr>
        <w:t xml:space="preserve">Date ………………………………………… </w:t>
      </w:r>
    </w:p>
    <w:p w:rsidR="00844171" w:rsidP="00844171" w:rsidRDefault="00844171" w14:paraId="6CDA5456" w14:textId="77777777">
      <w:pPr>
        <w:spacing w:after="1" w:line="395" w:lineRule="auto"/>
        <w:ind w:left="-5" w:right="389" w:hanging="10"/>
        <w:jc w:val="both"/>
      </w:pPr>
      <w:r>
        <w:rPr>
          <w:rFonts w:ascii="Times New Roman" w:hAnsi="Times New Roman" w:eastAsia="Times New Roman" w:cs="Times New Roman"/>
          <w:sz w:val="21"/>
        </w:rPr>
        <w:t xml:space="preserve">Capacity ……………………………………. APPLICANT/AGENT (delete as appropriate) Telephone number and email address of signatory …………………… </w:t>
      </w:r>
    </w:p>
    <w:p w:rsidR="00844171" w:rsidP="00844171" w:rsidRDefault="00844171" w14:paraId="7913A28A" w14:textId="77777777">
      <w:pPr>
        <w:spacing w:after="0"/>
      </w:pPr>
      <w:r>
        <w:rPr>
          <w:rFonts w:ascii="Times New Roman" w:hAnsi="Times New Roman" w:eastAsia="Times New Roman" w:cs="Times New Roman"/>
          <w:sz w:val="21"/>
        </w:rPr>
        <w:t xml:space="preserve"> </w:t>
      </w:r>
    </w:p>
    <w:p w:rsidR="00844171" w:rsidP="00844171" w:rsidRDefault="00844171" w14:paraId="2F0EC2E1" w14:textId="77777777">
      <w:pPr>
        <w:spacing w:after="0"/>
      </w:pPr>
      <w:r>
        <w:rPr>
          <w:rFonts w:ascii="Times New Roman" w:hAnsi="Times New Roman" w:eastAsia="Times New Roman" w:cs="Times New Roman"/>
          <w:sz w:val="21"/>
        </w:rPr>
        <w:t xml:space="preserve"> </w:t>
      </w:r>
    </w:p>
    <w:tbl>
      <w:tblPr>
        <w:tblStyle w:val="TableGrid0"/>
        <w:tblW w:w="8527" w:type="dxa"/>
        <w:tblInd w:w="-107" w:type="dxa"/>
        <w:tblCellMar>
          <w:left w:w="107" w:type="dxa"/>
          <w:bottom w:w="5" w:type="dxa"/>
          <w:right w:w="54" w:type="dxa"/>
        </w:tblCellMar>
        <w:tblLook w:val="04A0" w:firstRow="1" w:lastRow="0" w:firstColumn="1" w:lastColumn="0" w:noHBand="0" w:noVBand="1"/>
      </w:tblPr>
      <w:tblGrid>
        <w:gridCol w:w="6731"/>
        <w:gridCol w:w="1796"/>
      </w:tblGrid>
      <w:tr w:rsidR="00844171" w:rsidTr="006912D5" w14:paraId="5CDDAAD2" w14:textId="77777777">
        <w:trPr>
          <w:trHeight w:val="652"/>
        </w:trPr>
        <w:tc>
          <w:tcPr>
            <w:tcW w:w="8527" w:type="dxa"/>
            <w:gridSpan w:val="2"/>
            <w:tcBorders>
              <w:top w:val="single" w:color="000000" w:sz="4" w:space="0"/>
              <w:left w:val="single" w:color="000000" w:sz="4" w:space="0"/>
              <w:bottom w:val="single" w:color="000000" w:sz="4" w:space="0"/>
              <w:right w:val="single" w:color="000000" w:sz="4" w:space="0"/>
            </w:tcBorders>
            <w:shd w:val="clear" w:color="auto" w:fill="A6A6A6"/>
            <w:vAlign w:val="bottom"/>
          </w:tcPr>
          <w:p w:rsidR="00844171" w:rsidP="006912D5" w:rsidRDefault="00844171" w14:paraId="582AF89F" w14:textId="77777777">
            <w:pPr>
              <w:jc w:val="both"/>
            </w:pPr>
            <w:r>
              <w:rPr>
                <w:rFonts w:ascii="Times New Roman" w:hAnsi="Times New Roman" w:eastAsia="Times New Roman" w:cs="Times New Roman"/>
                <w:b/>
                <w:i/>
                <w:sz w:val="21"/>
              </w:rPr>
              <w:t xml:space="preserve">I have enclosed the relevant documents with this application – please tick the relevant boxes together with the application fee – please refer to list of fees </w:t>
            </w:r>
          </w:p>
        </w:tc>
      </w:tr>
      <w:tr w:rsidR="00844171" w:rsidTr="006912D5" w14:paraId="7572EAC7" w14:textId="77777777">
        <w:trPr>
          <w:trHeight w:val="412"/>
        </w:trPr>
        <w:tc>
          <w:tcPr>
            <w:tcW w:w="6731" w:type="dxa"/>
            <w:tcBorders>
              <w:top w:val="single" w:color="000000" w:sz="4" w:space="0"/>
              <w:left w:val="single" w:color="000000" w:sz="4" w:space="0"/>
              <w:bottom w:val="single" w:color="000000" w:sz="4" w:space="0"/>
              <w:right w:val="single" w:color="000000" w:sz="4" w:space="0"/>
            </w:tcBorders>
            <w:shd w:val="clear" w:color="auto" w:fill="A6A6A6"/>
            <w:vAlign w:val="bottom"/>
          </w:tcPr>
          <w:p w:rsidR="00844171" w:rsidP="006912D5" w:rsidRDefault="00844171" w14:paraId="32606922" w14:textId="77777777">
            <w:r>
              <w:rPr>
                <w:rFonts w:ascii="Times New Roman" w:hAnsi="Times New Roman" w:eastAsia="Times New Roman" w:cs="Times New Roman"/>
                <w:i/>
                <w:sz w:val="21"/>
              </w:rPr>
              <w:t xml:space="preserve">Operating plan </w:t>
            </w:r>
          </w:p>
        </w:tc>
        <w:tc>
          <w:tcPr>
            <w:tcW w:w="1796" w:type="dxa"/>
            <w:tcBorders>
              <w:top w:val="single" w:color="000000" w:sz="4" w:space="0"/>
              <w:left w:val="single" w:color="000000" w:sz="4" w:space="0"/>
              <w:bottom w:val="single" w:color="000000" w:sz="4" w:space="0"/>
              <w:right w:val="single" w:color="000000" w:sz="4" w:space="0"/>
            </w:tcBorders>
            <w:vAlign w:val="bottom"/>
          </w:tcPr>
          <w:p w:rsidR="00844171" w:rsidP="006912D5" w:rsidRDefault="00844171" w14:paraId="1B642F88" w14:textId="77777777">
            <w:pPr>
              <w:ind w:left="3"/>
            </w:pPr>
            <w:r>
              <w:rPr>
                <w:rFonts w:ascii="Times New Roman" w:hAnsi="Times New Roman" w:eastAsia="Times New Roman" w:cs="Times New Roman"/>
                <w:i/>
                <w:sz w:val="21"/>
              </w:rPr>
              <w:t xml:space="preserve"> </w:t>
            </w:r>
          </w:p>
        </w:tc>
      </w:tr>
      <w:tr w:rsidR="00844171" w:rsidTr="006912D5" w14:paraId="05775206" w14:textId="77777777">
        <w:trPr>
          <w:trHeight w:val="412"/>
        </w:trPr>
        <w:tc>
          <w:tcPr>
            <w:tcW w:w="6731" w:type="dxa"/>
            <w:tcBorders>
              <w:top w:val="single" w:color="000000" w:sz="4" w:space="0"/>
              <w:left w:val="single" w:color="000000" w:sz="4" w:space="0"/>
              <w:bottom w:val="single" w:color="000000" w:sz="4" w:space="0"/>
              <w:right w:val="single" w:color="000000" w:sz="4" w:space="0"/>
            </w:tcBorders>
            <w:shd w:val="clear" w:color="auto" w:fill="A6A6A6"/>
            <w:vAlign w:val="bottom"/>
          </w:tcPr>
          <w:p w:rsidR="00844171" w:rsidP="006912D5" w:rsidRDefault="00844171" w14:paraId="17FAE4B3" w14:textId="77777777">
            <w:r>
              <w:rPr>
                <w:rFonts w:ascii="Times New Roman" w:hAnsi="Times New Roman" w:eastAsia="Times New Roman" w:cs="Times New Roman"/>
                <w:i/>
                <w:sz w:val="21"/>
              </w:rPr>
              <w:t xml:space="preserve">Layout plan </w:t>
            </w:r>
          </w:p>
        </w:tc>
        <w:tc>
          <w:tcPr>
            <w:tcW w:w="1796" w:type="dxa"/>
            <w:tcBorders>
              <w:top w:val="single" w:color="000000" w:sz="4" w:space="0"/>
              <w:left w:val="single" w:color="000000" w:sz="4" w:space="0"/>
              <w:bottom w:val="single" w:color="000000" w:sz="4" w:space="0"/>
              <w:right w:val="single" w:color="000000" w:sz="4" w:space="0"/>
            </w:tcBorders>
            <w:vAlign w:val="bottom"/>
          </w:tcPr>
          <w:p w:rsidR="00844171" w:rsidP="006912D5" w:rsidRDefault="00844171" w14:paraId="35847AC3" w14:textId="77777777">
            <w:pPr>
              <w:ind w:left="3"/>
            </w:pPr>
            <w:r>
              <w:rPr>
                <w:rFonts w:ascii="Times New Roman" w:hAnsi="Times New Roman" w:eastAsia="Times New Roman" w:cs="Times New Roman"/>
                <w:i/>
                <w:sz w:val="21"/>
              </w:rPr>
              <w:t xml:space="preserve"> </w:t>
            </w:r>
          </w:p>
        </w:tc>
      </w:tr>
      <w:tr w:rsidR="00844171" w:rsidTr="006912D5" w14:paraId="54935C97" w14:textId="77777777">
        <w:trPr>
          <w:trHeight w:val="412"/>
        </w:trPr>
        <w:tc>
          <w:tcPr>
            <w:tcW w:w="6731" w:type="dxa"/>
            <w:tcBorders>
              <w:top w:val="single" w:color="000000" w:sz="4" w:space="0"/>
              <w:left w:val="single" w:color="000000" w:sz="4" w:space="0"/>
              <w:bottom w:val="single" w:color="000000" w:sz="4" w:space="0"/>
              <w:right w:val="single" w:color="000000" w:sz="4" w:space="0"/>
            </w:tcBorders>
            <w:shd w:val="clear" w:color="auto" w:fill="A6A6A6"/>
            <w:vAlign w:val="bottom"/>
          </w:tcPr>
          <w:p w:rsidR="00844171" w:rsidP="006912D5" w:rsidRDefault="00844171" w14:paraId="619696D2" w14:textId="77777777">
            <w:r>
              <w:rPr>
                <w:rFonts w:ascii="Times New Roman" w:hAnsi="Times New Roman" w:eastAsia="Times New Roman" w:cs="Times New Roman"/>
                <w:i/>
                <w:sz w:val="21"/>
              </w:rPr>
              <w:t xml:space="preserve">Planning certificate </w:t>
            </w:r>
          </w:p>
        </w:tc>
        <w:tc>
          <w:tcPr>
            <w:tcW w:w="1796" w:type="dxa"/>
            <w:tcBorders>
              <w:top w:val="single" w:color="000000" w:sz="4" w:space="0"/>
              <w:left w:val="single" w:color="000000" w:sz="4" w:space="0"/>
              <w:bottom w:val="single" w:color="000000" w:sz="4" w:space="0"/>
              <w:right w:val="single" w:color="000000" w:sz="4" w:space="0"/>
            </w:tcBorders>
            <w:vAlign w:val="bottom"/>
          </w:tcPr>
          <w:p w:rsidR="00844171" w:rsidP="006912D5" w:rsidRDefault="00844171" w14:paraId="2F1B62F3" w14:textId="77777777">
            <w:pPr>
              <w:ind w:left="3"/>
            </w:pPr>
            <w:r>
              <w:rPr>
                <w:rFonts w:ascii="Times New Roman" w:hAnsi="Times New Roman" w:eastAsia="Times New Roman" w:cs="Times New Roman"/>
                <w:i/>
                <w:sz w:val="21"/>
              </w:rPr>
              <w:t xml:space="preserve"> </w:t>
            </w:r>
          </w:p>
        </w:tc>
      </w:tr>
      <w:tr w:rsidR="00844171" w:rsidTr="006912D5" w14:paraId="35EF6265" w14:textId="77777777">
        <w:trPr>
          <w:trHeight w:val="412"/>
        </w:trPr>
        <w:tc>
          <w:tcPr>
            <w:tcW w:w="6731" w:type="dxa"/>
            <w:tcBorders>
              <w:top w:val="single" w:color="000000" w:sz="4" w:space="0"/>
              <w:left w:val="single" w:color="000000" w:sz="4" w:space="0"/>
              <w:bottom w:val="single" w:color="000000" w:sz="4" w:space="0"/>
              <w:right w:val="single" w:color="000000" w:sz="4" w:space="0"/>
            </w:tcBorders>
            <w:shd w:val="clear" w:color="auto" w:fill="A6A6A6"/>
            <w:vAlign w:val="bottom"/>
          </w:tcPr>
          <w:p w:rsidR="00844171" w:rsidP="006912D5" w:rsidRDefault="00844171" w14:paraId="6B214944" w14:textId="77777777">
            <w:r>
              <w:rPr>
                <w:rFonts w:ascii="Times New Roman" w:hAnsi="Times New Roman" w:eastAsia="Times New Roman" w:cs="Times New Roman"/>
                <w:i/>
                <w:sz w:val="21"/>
              </w:rPr>
              <w:t xml:space="preserve">Building standards certificate </w:t>
            </w:r>
          </w:p>
        </w:tc>
        <w:tc>
          <w:tcPr>
            <w:tcW w:w="1796" w:type="dxa"/>
            <w:tcBorders>
              <w:top w:val="single" w:color="000000" w:sz="4" w:space="0"/>
              <w:left w:val="single" w:color="000000" w:sz="4" w:space="0"/>
              <w:bottom w:val="single" w:color="000000" w:sz="4" w:space="0"/>
              <w:right w:val="single" w:color="000000" w:sz="4" w:space="0"/>
            </w:tcBorders>
            <w:vAlign w:val="bottom"/>
          </w:tcPr>
          <w:p w:rsidR="00844171" w:rsidP="006912D5" w:rsidRDefault="00844171" w14:paraId="26E74E7B" w14:textId="77777777">
            <w:pPr>
              <w:ind w:left="3"/>
            </w:pPr>
            <w:r>
              <w:rPr>
                <w:rFonts w:ascii="Times New Roman" w:hAnsi="Times New Roman" w:eastAsia="Times New Roman" w:cs="Times New Roman"/>
                <w:i/>
                <w:sz w:val="21"/>
              </w:rPr>
              <w:t xml:space="preserve"> </w:t>
            </w:r>
          </w:p>
        </w:tc>
      </w:tr>
      <w:tr w:rsidR="00844171" w:rsidTr="006912D5" w14:paraId="5583D62C" w14:textId="77777777">
        <w:trPr>
          <w:trHeight w:val="410"/>
        </w:trPr>
        <w:tc>
          <w:tcPr>
            <w:tcW w:w="6731" w:type="dxa"/>
            <w:tcBorders>
              <w:top w:val="single" w:color="000000" w:sz="4" w:space="0"/>
              <w:left w:val="single" w:color="000000" w:sz="4" w:space="0"/>
              <w:bottom w:val="single" w:color="000000" w:sz="4" w:space="0"/>
              <w:right w:val="single" w:color="000000" w:sz="4" w:space="0"/>
            </w:tcBorders>
            <w:shd w:val="clear" w:color="auto" w:fill="A6A6A6"/>
            <w:vAlign w:val="bottom"/>
          </w:tcPr>
          <w:p w:rsidR="00844171" w:rsidP="006912D5" w:rsidRDefault="00844171" w14:paraId="0EC93719" w14:textId="77777777">
            <w:r>
              <w:rPr>
                <w:rFonts w:ascii="Times New Roman" w:hAnsi="Times New Roman" w:eastAsia="Times New Roman" w:cs="Times New Roman"/>
                <w:i/>
                <w:sz w:val="21"/>
              </w:rPr>
              <w:t xml:space="preserve">Food hygiene certificate </w:t>
            </w:r>
          </w:p>
        </w:tc>
        <w:tc>
          <w:tcPr>
            <w:tcW w:w="1796" w:type="dxa"/>
            <w:tcBorders>
              <w:top w:val="single" w:color="000000" w:sz="4" w:space="0"/>
              <w:left w:val="single" w:color="000000" w:sz="4" w:space="0"/>
              <w:bottom w:val="single" w:color="000000" w:sz="4" w:space="0"/>
              <w:right w:val="single" w:color="000000" w:sz="4" w:space="0"/>
            </w:tcBorders>
            <w:vAlign w:val="bottom"/>
          </w:tcPr>
          <w:p w:rsidR="00844171" w:rsidP="006912D5" w:rsidRDefault="00844171" w14:paraId="40612A33" w14:textId="77777777">
            <w:pPr>
              <w:ind w:left="4"/>
            </w:pPr>
            <w:r>
              <w:rPr>
                <w:rFonts w:ascii="Times New Roman" w:hAnsi="Times New Roman" w:eastAsia="Times New Roman" w:cs="Times New Roman"/>
                <w:i/>
                <w:sz w:val="21"/>
              </w:rPr>
              <w:t xml:space="preserve"> </w:t>
            </w:r>
          </w:p>
        </w:tc>
      </w:tr>
    </w:tbl>
    <w:p w:rsidR="000C2630" w:rsidP="00844171" w:rsidRDefault="000C2630" w14:paraId="5B2F9378" w14:textId="77777777">
      <w:pPr>
        <w:spacing w:after="139"/>
        <w:ind w:left="-5" w:hanging="10"/>
        <w:rPr>
          <w:rFonts w:ascii="Times New Roman" w:hAnsi="Times New Roman" w:eastAsia="Times New Roman" w:cs="Times New Roman"/>
          <w:sz w:val="21"/>
        </w:rPr>
      </w:pPr>
    </w:p>
    <w:p w:rsidR="00844171" w:rsidP="00844171" w:rsidRDefault="00844171" w14:paraId="665F1A58" w14:textId="77777777">
      <w:pPr>
        <w:spacing w:after="139"/>
        <w:ind w:left="-5" w:hanging="10"/>
      </w:pPr>
      <w:r>
        <w:rPr>
          <w:rFonts w:ascii="Times New Roman" w:hAnsi="Times New Roman" w:eastAsia="Times New Roman" w:cs="Times New Roman"/>
          <w:sz w:val="21"/>
        </w:rPr>
        <w:t xml:space="preserve">* </w:t>
      </w:r>
      <w:r>
        <w:rPr>
          <w:rFonts w:ascii="Times New Roman" w:hAnsi="Times New Roman" w:eastAsia="Times New Roman" w:cs="Times New Roman"/>
          <w:b/>
          <w:sz w:val="21"/>
        </w:rPr>
        <w:t>Data Protection Act 1998</w:t>
      </w:r>
      <w:r>
        <w:rPr>
          <w:rFonts w:ascii="Times New Roman" w:hAnsi="Times New Roman" w:eastAsia="Times New Roman" w:cs="Times New Roman"/>
          <w:sz w:val="21"/>
        </w:rPr>
        <w:t xml:space="preserve"> </w:t>
      </w:r>
    </w:p>
    <w:p w:rsidR="00844171" w:rsidP="00844171" w:rsidRDefault="00844171" w14:paraId="3DCE1041" w14:textId="77777777">
      <w:pPr>
        <w:spacing w:after="148" w:line="249" w:lineRule="auto"/>
        <w:ind w:left="-5" w:hanging="10"/>
        <w:jc w:val="both"/>
      </w:pPr>
      <w:r w:rsidRPr="00E40026">
        <w:rPr>
          <w:rFonts w:ascii="Times New Roman" w:hAnsi="Times New Roman" w:eastAsia="Times New Roman" w:cs="Times New Roman"/>
          <w:sz w:val="21"/>
        </w:rPr>
        <w:t>The information you have supplied on this form will be used for the purpose for which you have provided it and any relevant procedures following from this.  A full privacy notice, which provides information about your rights under data protection legislation and details about what will happen to your personal data, is attached for your information</w:t>
      </w:r>
      <w:r>
        <w:br w:type="page"/>
      </w:r>
    </w:p>
    <w:p w:rsidR="00844171" w:rsidP="00844171" w:rsidRDefault="00844171" w14:paraId="7E728875" w14:textId="77777777">
      <w:pPr>
        <w:spacing w:after="0"/>
      </w:pPr>
      <w:r>
        <w:rPr>
          <w:rFonts w:ascii="Times New Roman" w:hAnsi="Times New Roman" w:eastAsia="Times New Roman" w:cs="Times New Roman"/>
          <w:sz w:val="21"/>
        </w:rPr>
        <w:t xml:space="preserve"> </w:t>
      </w:r>
    </w:p>
    <w:tbl>
      <w:tblPr>
        <w:tblStyle w:val="TableGrid0"/>
        <w:tblW w:w="6872" w:type="dxa"/>
        <w:tblInd w:w="652" w:type="dxa"/>
        <w:tblCellMar>
          <w:top w:w="172" w:type="dxa"/>
          <w:left w:w="109" w:type="dxa"/>
          <w:bottom w:w="5" w:type="dxa"/>
          <w:right w:w="115" w:type="dxa"/>
        </w:tblCellMar>
        <w:tblLook w:val="04A0" w:firstRow="1" w:lastRow="0" w:firstColumn="1" w:lastColumn="0" w:noHBand="0" w:noVBand="1"/>
      </w:tblPr>
      <w:tblGrid>
        <w:gridCol w:w="3623"/>
        <w:gridCol w:w="3249"/>
      </w:tblGrid>
      <w:tr w:rsidR="00844171" w:rsidTr="006912D5" w14:paraId="22641D93" w14:textId="77777777">
        <w:trPr>
          <w:trHeight w:val="811"/>
        </w:trPr>
        <w:tc>
          <w:tcPr>
            <w:tcW w:w="6872" w:type="dxa"/>
            <w:gridSpan w:val="2"/>
            <w:tcBorders>
              <w:top w:val="single" w:color="000000" w:sz="4" w:space="0"/>
              <w:left w:val="single" w:color="000000" w:sz="4" w:space="0"/>
              <w:bottom w:val="single" w:color="000000" w:sz="4" w:space="0"/>
              <w:right w:val="single" w:color="000000" w:sz="4" w:space="0"/>
            </w:tcBorders>
            <w:shd w:val="clear" w:color="auto" w:fill="A6A6A6"/>
            <w:vAlign w:val="bottom"/>
          </w:tcPr>
          <w:p w:rsidR="00844171" w:rsidP="006912D5" w:rsidRDefault="00844171" w14:paraId="7026D005" w14:textId="77777777">
            <w:pPr>
              <w:spacing w:after="138"/>
              <w:ind w:left="5"/>
              <w:jc w:val="center"/>
            </w:pPr>
            <w:r>
              <w:rPr>
                <w:rFonts w:ascii="Times New Roman" w:hAnsi="Times New Roman" w:eastAsia="Times New Roman" w:cs="Times New Roman"/>
                <w:b/>
                <w:sz w:val="21"/>
                <w:u w:val="single" w:color="000000"/>
              </w:rPr>
              <w:t>For use by Licensing Board personnel only</w:t>
            </w:r>
            <w:r>
              <w:rPr>
                <w:rFonts w:ascii="Times New Roman" w:hAnsi="Times New Roman" w:eastAsia="Times New Roman" w:cs="Times New Roman"/>
                <w:b/>
                <w:sz w:val="21"/>
              </w:rPr>
              <w:t xml:space="preserve"> </w:t>
            </w:r>
          </w:p>
          <w:p w:rsidR="00844171" w:rsidP="006912D5" w:rsidRDefault="00844171" w14:paraId="19D04223" w14:textId="77777777">
            <w:pPr>
              <w:ind w:left="5"/>
              <w:jc w:val="center"/>
            </w:pPr>
            <w:r>
              <w:rPr>
                <w:rFonts w:ascii="Times New Roman" w:hAnsi="Times New Roman" w:eastAsia="Times New Roman" w:cs="Times New Roman"/>
                <w:b/>
                <w:sz w:val="21"/>
              </w:rPr>
              <w:t xml:space="preserve">Application checklist </w:t>
            </w:r>
          </w:p>
        </w:tc>
      </w:tr>
      <w:tr w:rsidR="00844171" w:rsidTr="006912D5" w14:paraId="237C6A69" w14:textId="77777777">
        <w:trPr>
          <w:trHeight w:val="412"/>
        </w:trPr>
        <w:tc>
          <w:tcPr>
            <w:tcW w:w="3623" w:type="dxa"/>
            <w:tcBorders>
              <w:top w:val="single" w:color="000000" w:sz="4" w:space="0"/>
              <w:left w:val="single" w:color="000000" w:sz="4" w:space="0"/>
              <w:bottom w:val="single" w:color="000000" w:sz="4" w:space="0"/>
              <w:right w:val="single" w:color="000000" w:sz="4" w:space="0"/>
            </w:tcBorders>
            <w:shd w:val="clear" w:color="auto" w:fill="A6A6A6"/>
            <w:vAlign w:val="bottom"/>
          </w:tcPr>
          <w:p w:rsidR="00844171" w:rsidP="006912D5" w:rsidRDefault="00844171" w14:paraId="1C2EC98D" w14:textId="77777777">
            <w:pPr>
              <w:ind w:left="8"/>
              <w:jc w:val="center"/>
            </w:pPr>
            <w:r>
              <w:rPr>
                <w:rFonts w:ascii="Times New Roman" w:hAnsi="Times New Roman" w:eastAsia="Times New Roman" w:cs="Times New Roman"/>
                <w:b/>
                <w:sz w:val="21"/>
              </w:rPr>
              <w:t xml:space="preserve">Date received </w:t>
            </w:r>
          </w:p>
        </w:tc>
        <w:tc>
          <w:tcPr>
            <w:tcW w:w="3250" w:type="dxa"/>
            <w:tcBorders>
              <w:top w:val="single" w:color="000000" w:sz="4" w:space="0"/>
              <w:left w:val="single" w:color="000000" w:sz="4" w:space="0"/>
              <w:bottom w:val="single" w:color="000000" w:sz="4" w:space="0"/>
              <w:right w:val="single" w:color="000000" w:sz="4" w:space="0"/>
            </w:tcBorders>
            <w:vAlign w:val="bottom"/>
          </w:tcPr>
          <w:p w:rsidR="00844171" w:rsidP="006912D5" w:rsidRDefault="00844171" w14:paraId="57E04963" w14:textId="77777777">
            <w:r>
              <w:rPr>
                <w:rFonts w:ascii="Times New Roman" w:hAnsi="Times New Roman" w:eastAsia="Times New Roman" w:cs="Times New Roman"/>
                <w:b/>
                <w:sz w:val="21"/>
              </w:rPr>
              <w:t xml:space="preserve"> </w:t>
            </w:r>
          </w:p>
        </w:tc>
      </w:tr>
      <w:tr w:rsidR="00844171" w:rsidTr="006912D5" w14:paraId="5FE3C130" w14:textId="77777777">
        <w:trPr>
          <w:trHeight w:val="412"/>
        </w:trPr>
        <w:tc>
          <w:tcPr>
            <w:tcW w:w="3623" w:type="dxa"/>
            <w:tcBorders>
              <w:top w:val="single" w:color="000000" w:sz="4" w:space="0"/>
              <w:left w:val="single" w:color="000000" w:sz="4" w:space="0"/>
              <w:bottom w:val="single" w:color="000000" w:sz="4" w:space="0"/>
              <w:right w:val="single" w:color="000000" w:sz="4" w:space="0"/>
            </w:tcBorders>
            <w:shd w:val="clear" w:color="auto" w:fill="A6A6A6"/>
            <w:vAlign w:val="bottom"/>
          </w:tcPr>
          <w:p w:rsidR="00844171" w:rsidP="006912D5" w:rsidRDefault="00844171" w14:paraId="721AA825" w14:textId="77777777">
            <w:pPr>
              <w:ind w:left="6"/>
              <w:jc w:val="center"/>
            </w:pPr>
            <w:r>
              <w:rPr>
                <w:rFonts w:ascii="Times New Roman" w:hAnsi="Times New Roman" w:eastAsia="Times New Roman" w:cs="Times New Roman"/>
                <w:b/>
                <w:sz w:val="21"/>
              </w:rPr>
              <w:t xml:space="preserve">Actual fee paid  </w:t>
            </w:r>
          </w:p>
        </w:tc>
        <w:tc>
          <w:tcPr>
            <w:tcW w:w="3250" w:type="dxa"/>
            <w:tcBorders>
              <w:top w:val="single" w:color="000000" w:sz="4" w:space="0"/>
              <w:left w:val="single" w:color="000000" w:sz="4" w:space="0"/>
              <w:bottom w:val="single" w:color="000000" w:sz="4" w:space="0"/>
              <w:right w:val="single" w:color="000000" w:sz="4" w:space="0"/>
            </w:tcBorders>
            <w:vAlign w:val="bottom"/>
          </w:tcPr>
          <w:p w:rsidR="00844171" w:rsidP="006912D5" w:rsidRDefault="00844171" w14:paraId="4D23D007" w14:textId="77777777">
            <w:pPr>
              <w:ind w:left="1"/>
            </w:pPr>
            <w:r>
              <w:rPr>
                <w:rFonts w:ascii="Times New Roman" w:hAnsi="Times New Roman" w:eastAsia="Times New Roman" w:cs="Times New Roman"/>
                <w:b/>
                <w:sz w:val="21"/>
              </w:rPr>
              <w:t xml:space="preserve"> </w:t>
            </w:r>
          </w:p>
        </w:tc>
      </w:tr>
      <w:tr w:rsidR="00844171" w:rsidTr="006912D5" w14:paraId="334EB39F" w14:textId="77777777">
        <w:trPr>
          <w:trHeight w:val="412"/>
        </w:trPr>
        <w:tc>
          <w:tcPr>
            <w:tcW w:w="3623" w:type="dxa"/>
            <w:tcBorders>
              <w:top w:val="single" w:color="000000" w:sz="4" w:space="0"/>
              <w:left w:val="single" w:color="000000" w:sz="4" w:space="0"/>
              <w:bottom w:val="single" w:color="000000" w:sz="4" w:space="0"/>
              <w:right w:val="single" w:color="000000" w:sz="4" w:space="0"/>
            </w:tcBorders>
            <w:shd w:val="clear" w:color="auto" w:fill="A6A6A6"/>
            <w:vAlign w:val="bottom"/>
          </w:tcPr>
          <w:p w:rsidR="00844171" w:rsidP="006912D5" w:rsidRDefault="00844171" w14:paraId="3B221404" w14:textId="77777777">
            <w:pPr>
              <w:ind w:left="5"/>
              <w:jc w:val="center"/>
            </w:pPr>
            <w:r>
              <w:rPr>
                <w:rFonts w:ascii="Times New Roman" w:hAnsi="Times New Roman" w:eastAsia="Times New Roman" w:cs="Times New Roman"/>
                <w:b/>
                <w:sz w:val="21"/>
              </w:rPr>
              <w:t xml:space="preserve">Checked by </w:t>
            </w:r>
          </w:p>
        </w:tc>
        <w:tc>
          <w:tcPr>
            <w:tcW w:w="3250" w:type="dxa"/>
            <w:tcBorders>
              <w:top w:val="single" w:color="000000" w:sz="4" w:space="0"/>
              <w:left w:val="single" w:color="000000" w:sz="4" w:space="0"/>
              <w:bottom w:val="single" w:color="000000" w:sz="4" w:space="0"/>
              <w:right w:val="single" w:color="000000" w:sz="4" w:space="0"/>
            </w:tcBorders>
            <w:vAlign w:val="bottom"/>
          </w:tcPr>
          <w:p w:rsidR="00844171" w:rsidP="006912D5" w:rsidRDefault="00844171" w14:paraId="07256260" w14:textId="77777777">
            <w:r>
              <w:rPr>
                <w:rFonts w:ascii="Times New Roman" w:hAnsi="Times New Roman" w:eastAsia="Times New Roman" w:cs="Times New Roman"/>
                <w:b/>
                <w:sz w:val="21"/>
              </w:rPr>
              <w:t xml:space="preserve"> </w:t>
            </w:r>
          </w:p>
        </w:tc>
      </w:tr>
      <w:tr w:rsidR="00844171" w:rsidTr="006912D5" w14:paraId="7FD0DB3D" w14:textId="77777777">
        <w:trPr>
          <w:trHeight w:val="412"/>
        </w:trPr>
        <w:tc>
          <w:tcPr>
            <w:tcW w:w="3623" w:type="dxa"/>
            <w:tcBorders>
              <w:top w:val="single" w:color="000000" w:sz="4" w:space="0"/>
              <w:left w:val="single" w:color="000000" w:sz="4" w:space="0"/>
              <w:bottom w:val="single" w:color="000000" w:sz="4" w:space="0"/>
              <w:right w:val="single" w:color="000000" w:sz="4" w:space="0"/>
            </w:tcBorders>
            <w:shd w:val="clear" w:color="auto" w:fill="A6A6A6"/>
            <w:vAlign w:val="bottom"/>
          </w:tcPr>
          <w:p w:rsidR="00844171" w:rsidP="006912D5" w:rsidRDefault="00844171" w14:paraId="625C76A3" w14:textId="77777777">
            <w:pPr>
              <w:ind w:left="6"/>
              <w:jc w:val="center"/>
            </w:pPr>
            <w:r>
              <w:rPr>
                <w:rFonts w:ascii="Times New Roman" w:hAnsi="Times New Roman" w:eastAsia="Times New Roman" w:cs="Times New Roman"/>
                <w:b/>
                <w:sz w:val="21"/>
              </w:rPr>
              <w:t xml:space="preserve">Rateable Value document received </w:t>
            </w:r>
          </w:p>
        </w:tc>
        <w:tc>
          <w:tcPr>
            <w:tcW w:w="3250" w:type="dxa"/>
            <w:tcBorders>
              <w:top w:val="single" w:color="000000" w:sz="4" w:space="0"/>
              <w:left w:val="single" w:color="000000" w:sz="4" w:space="0"/>
              <w:bottom w:val="single" w:color="000000" w:sz="4" w:space="0"/>
              <w:right w:val="single" w:color="000000" w:sz="4" w:space="0"/>
            </w:tcBorders>
            <w:vAlign w:val="bottom"/>
          </w:tcPr>
          <w:p w:rsidR="00844171" w:rsidP="006912D5" w:rsidRDefault="00844171" w14:paraId="29B840A6" w14:textId="77777777">
            <w:pPr>
              <w:ind w:left="1"/>
            </w:pPr>
            <w:r>
              <w:rPr>
                <w:rFonts w:ascii="Times New Roman" w:hAnsi="Times New Roman" w:eastAsia="Times New Roman" w:cs="Times New Roman"/>
                <w:b/>
                <w:sz w:val="21"/>
              </w:rPr>
              <w:t xml:space="preserve"> </w:t>
            </w:r>
          </w:p>
        </w:tc>
      </w:tr>
      <w:tr w:rsidR="00844171" w:rsidTr="006912D5" w14:paraId="22EA3299" w14:textId="77777777">
        <w:trPr>
          <w:trHeight w:val="412"/>
        </w:trPr>
        <w:tc>
          <w:tcPr>
            <w:tcW w:w="3623" w:type="dxa"/>
            <w:tcBorders>
              <w:top w:val="single" w:color="000000" w:sz="4" w:space="0"/>
              <w:left w:val="single" w:color="000000" w:sz="4" w:space="0"/>
              <w:bottom w:val="single" w:color="000000" w:sz="4" w:space="0"/>
              <w:right w:val="single" w:color="000000" w:sz="4" w:space="0"/>
            </w:tcBorders>
            <w:shd w:val="clear" w:color="auto" w:fill="A6A6A6"/>
            <w:vAlign w:val="bottom"/>
          </w:tcPr>
          <w:p w:rsidR="00844171" w:rsidP="006912D5" w:rsidRDefault="00844171" w14:paraId="065D703C" w14:textId="77777777">
            <w:pPr>
              <w:ind w:left="5"/>
              <w:jc w:val="center"/>
            </w:pPr>
            <w:r>
              <w:rPr>
                <w:rFonts w:ascii="Times New Roman" w:hAnsi="Times New Roman" w:eastAsia="Times New Roman" w:cs="Times New Roman"/>
                <w:b/>
                <w:sz w:val="21"/>
              </w:rPr>
              <w:t xml:space="preserve">Consideration date </w:t>
            </w:r>
          </w:p>
        </w:tc>
        <w:tc>
          <w:tcPr>
            <w:tcW w:w="3250" w:type="dxa"/>
            <w:tcBorders>
              <w:top w:val="single" w:color="000000" w:sz="4" w:space="0"/>
              <w:left w:val="single" w:color="000000" w:sz="4" w:space="0"/>
              <w:bottom w:val="single" w:color="000000" w:sz="4" w:space="0"/>
              <w:right w:val="single" w:color="000000" w:sz="4" w:space="0"/>
            </w:tcBorders>
            <w:vAlign w:val="bottom"/>
          </w:tcPr>
          <w:p w:rsidR="00844171" w:rsidP="006912D5" w:rsidRDefault="00844171" w14:paraId="0DD171FB" w14:textId="77777777">
            <w:r>
              <w:rPr>
                <w:rFonts w:ascii="Times New Roman" w:hAnsi="Times New Roman" w:eastAsia="Times New Roman" w:cs="Times New Roman"/>
                <w:b/>
                <w:sz w:val="21"/>
              </w:rPr>
              <w:t xml:space="preserve"> </w:t>
            </w:r>
          </w:p>
        </w:tc>
      </w:tr>
      <w:tr w:rsidR="00844171" w:rsidTr="006912D5" w14:paraId="3935569A" w14:textId="77777777">
        <w:trPr>
          <w:trHeight w:val="410"/>
        </w:trPr>
        <w:tc>
          <w:tcPr>
            <w:tcW w:w="3623" w:type="dxa"/>
            <w:tcBorders>
              <w:top w:val="single" w:color="000000" w:sz="4" w:space="0"/>
              <w:left w:val="single" w:color="000000" w:sz="4" w:space="0"/>
              <w:bottom w:val="single" w:color="000000" w:sz="4" w:space="0"/>
              <w:right w:val="single" w:color="000000" w:sz="4" w:space="0"/>
            </w:tcBorders>
            <w:shd w:val="clear" w:color="auto" w:fill="A6A6A6"/>
            <w:vAlign w:val="bottom"/>
          </w:tcPr>
          <w:p w:rsidR="00844171" w:rsidP="006912D5" w:rsidRDefault="00844171" w14:paraId="03E6BD1F" w14:textId="77777777">
            <w:pPr>
              <w:ind w:left="8"/>
              <w:jc w:val="center"/>
            </w:pPr>
            <w:r>
              <w:rPr>
                <w:rFonts w:ascii="Times New Roman" w:hAnsi="Times New Roman" w:eastAsia="Times New Roman" w:cs="Times New Roman"/>
                <w:b/>
                <w:sz w:val="21"/>
              </w:rPr>
              <w:t xml:space="preserve">Last date for consideration </w:t>
            </w:r>
          </w:p>
        </w:tc>
        <w:tc>
          <w:tcPr>
            <w:tcW w:w="3250" w:type="dxa"/>
            <w:tcBorders>
              <w:top w:val="single" w:color="000000" w:sz="4" w:space="0"/>
              <w:left w:val="single" w:color="000000" w:sz="4" w:space="0"/>
              <w:bottom w:val="single" w:color="000000" w:sz="4" w:space="0"/>
              <w:right w:val="single" w:color="000000" w:sz="4" w:space="0"/>
            </w:tcBorders>
            <w:vAlign w:val="bottom"/>
          </w:tcPr>
          <w:p w:rsidR="00844171" w:rsidP="006912D5" w:rsidRDefault="00844171" w14:paraId="1CFE44F5" w14:textId="77777777">
            <w:pPr>
              <w:ind w:left="1"/>
            </w:pPr>
            <w:r>
              <w:rPr>
                <w:rFonts w:ascii="Times New Roman" w:hAnsi="Times New Roman" w:eastAsia="Times New Roman" w:cs="Times New Roman"/>
                <w:b/>
                <w:sz w:val="21"/>
              </w:rPr>
              <w:t xml:space="preserve"> </w:t>
            </w:r>
          </w:p>
        </w:tc>
      </w:tr>
      <w:tr w:rsidR="00844171" w:rsidTr="006912D5" w14:paraId="1CAA2C2A" w14:textId="77777777">
        <w:trPr>
          <w:trHeight w:val="412"/>
        </w:trPr>
        <w:tc>
          <w:tcPr>
            <w:tcW w:w="3623" w:type="dxa"/>
            <w:tcBorders>
              <w:top w:val="single" w:color="000000" w:sz="4" w:space="0"/>
              <w:left w:val="single" w:color="000000" w:sz="4" w:space="0"/>
              <w:bottom w:val="single" w:color="000000" w:sz="4" w:space="0"/>
              <w:right w:val="single" w:color="000000" w:sz="4" w:space="0"/>
            </w:tcBorders>
            <w:shd w:val="clear" w:color="auto" w:fill="A6A6A6"/>
            <w:vAlign w:val="bottom"/>
          </w:tcPr>
          <w:p w:rsidR="00844171" w:rsidP="006912D5" w:rsidRDefault="00844171" w14:paraId="34DDE1AA" w14:textId="77777777">
            <w:pPr>
              <w:ind w:left="7"/>
              <w:jc w:val="center"/>
            </w:pPr>
            <w:r>
              <w:rPr>
                <w:rFonts w:ascii="Times New Roman" w:hAnsi="Times New Roman" w:eastAsia="Times New Roman" w:cs="Times New Roman"/>
                <w:b/>
                <w:sz w:val="21"/>
              </w:rPr>
              <w:t xml:space="preserve">Date of initial hearing </w:t>
            </w:r>
          </w:p>
        </w:tc>
        <w:tc>
          <w:tcPr>
            <w:tcW w:w="3250" w:type="dxa"/>
            <w:tcBorders>
              <w:top w:val="single" w:color="000000" w:sz="4" w:space="0"/>
              <w:left w:val="single" w:color="000000" w:sz="4" w:space="0"/>
              <w:bottom w:val="single" w:color="000000" w:sz="4" w:space="0"/>
              <w:right w:val="single" w:color="000000" w:sz="4" w:space="0"/>
            </w:tcBorders>
            <w:vAlign w:val="bottom"/>
          </w:tcPr>
          <w:p w:rsidR="00844171" w:rsidP="006912D5" w:rsidRDefault="00844171" w14:paraId="19ADC6D0" w14:textId="77777777">
            <w:pPr>
              <w:ind w:left="1"/>
            </w:pPr>
            <w:r>
              <w:rPr>
                <w:rFonts w:ascii="Times New Roman" w:hAnsi="Times New Roman" w:eastAsia="Times New Roman" w:cs="Times New Roman"/>
                <w:b/>
                <w:sz w:val="21"/>
              </w:rPr>
              <w:t xml:space="preserve"> </w:t>
            </w:r>
          </w:p>
        </w:tc>
      </w:tr>
      <w:tr w:rsidR="00844171" w:rsidTr="006912D5" w14:paraId="14574AFF" w14:textId="77777777">
        <w:trPr>
          <w:trHeight w:val="412"/>
        </w:trPr>
        <w:tc>
          <w:tcPr>
            <w:tcW w:w="3623" w:type="dxa"/>
            <w:tcBorders>
              <w:top w:val="single" w:color="000000" w:sz="4" w:space="0"/>
              <w:left w:val="single" w:color="000000" w:sz="4" w:space="0"/>
              <w:bottom w:val="single" w:color="000000" w:sz="4" w:space="0"/>
              <w:right w:val="single" w:color="000000" w:sz="4" w:space="0"/>
            </w:tcBorders>
            <w:shd w:val="clear" w:color="auto" w:fill="A6A6A6"/>
            <w:vAlign w:val="bottom"/>
          </w:tcPr>
          <w:p w:rsidR="00844171" w:rsidP="006912D5" w:rsidRDefault="00844171" w14:paraId="4F1B6109" w14:textId="77777777">
            <w:pPr>
              <w:ind w:left="7"/>
              <w:jc w:val="center"/>
            </w:pPr>
            <w:r>
              <w:rPr>
                <w:rFonts w:ascii="Times New Roman" w:hAnsi="Times New Roman" w:eastAsia="Times New Roman" w:cs="Times New Roman"/>
                <w:b/>
                <w:sz w:val="21"/>
              </w:rPr>
              <w:t xml:space="preserve">Date of any modification hearing </w:t>
            </w:r>
          </w:p>
        </w:tc>
        <w:tc>
          <w:tcPr>
            <w:tcW w:w="3250" w:type="dxa"/>
            <w:tcBorders>
              <w:top w:val="single" w:color="000000" w:sz="4" w:space="0"/>
              <w:left w:val="single" w:color="000000" w:sz="4" w:space="0"/>
              <w:bottom w:val="single" w:color="000000" w:sz="4" w:space="0"/>
              <w:right w:val="single" w:color="000000" w:sz="4" w:space="0"/>
            </w:tcBorders>
            <w:vAlign w:val="bottom"/>
          </w:tcPr>
          <w:p w:rsidR="00844171" w:rsidP="006912D5" w:rsidRDefault="00844171" w14:paraId="74B8AB3B" w14:textId="77777777">
            <w:pPr>
              <w:ind w:left="1"/>
            </w:pPr>
            <w:r>
              <w:rPr>
                <w:rFonts w:ascii="Times New Roman" w:hAnsi="Times New Roman" w:eastAsia="Times New Roman" w:cs="Times New Roman"/>
                <w:b/>
                <w:sz w:val="21"/>
              </w:rPr>
              <w:t xml:space="preserve"> </w:t>
            </w:r>
          </w:p>
        </w:tc>
      </w:tr>
      <w:tr w:rsidR="00844171" w:rsidTr="006912D5" w14:paraId="0BC78575" w14:textId="77777777">
        <w:trPr>
          <w:trHeight w:val="812"/>
        </w:trPr>
        <w:tc>
          <w:tcPr>
            <w:tcW w:w="3623" w:type="dxa"/>
            <w:tcBorders>
              <w:top w:val="single" w:color="000000" w:sz="4" w:space="0"/>
              <w:left w:val="single" w:color="000000" w:sz="4" w:space="0"/>
              <w:bottom w:val="single" w:color="000000" w:sz="4" w:space="0"/>
              <w:right w:val="single" w:color="000000" w:sz="4" w:space="0"/>
            </w:tcBorders>
            <w:shd w:val="clear" w:color="auto" w:fill="A6A6A6"/>
            <w:vAlign w:val="bottom"/>
          </w:tcPr>
          <w:p w:rsidR="00844171" w:rsidP="006912D5" w:rsidRDefault="00844171" w14:paraId="513DCD7B" w14:textId="77777777">
            <w:pPr>
              <w:ind w:left="456" w:right="398"/>
              <w:jc w:val="center"/>
            </w:pPr>
            <w:r>
              <w:rPr>
                <w:rFonts w:ascii="Times New Roman" w:hAnsi="Times New Roman" w:eastAsia="Times New Roman" w:cs="Times New Roman"/>
                <w:b/>
                <w:sz w:val="21"/>
              </w:rPr>
              <w:t xml:space="preserve">Date granted/refused (delete as appropriate) </w:t>
            </w:r>
          </w:p>
        </w:tc>
        <w:tc>
          <w:tcPr>
            <w:tcW w:w="3250" w:type="dxa"/>
            <w:tcBorders>
              <w:top w:val="single" w:color="000000" w:sz="4" w:space="0"/>
              <w:left w:val="single" w:color="000000" w:sz="4" w:space="0"/>
              <w:bottom w:val="single" w:color="000000" w:sz="4" w:space="0"/>
              <w:right w:val="single" w:color="000000" w:sz="4" w:space="0"/>
            </w:tcBorders>
          </w:tcPr>
          <w:p w:rsidR="00844171" w:rsidP="006912D5" w:rsidRDefault="00844171" w14:paraId="75DBCBFA" w14:textId="77777777">
            <w:r>
              <w:rPr>
                <w:rFonts w:ascii="Times New Roman" w:hAnsi="Times New Roman" w:eastAsia="Times New Roman" w:cs="Times New Roman"/>
                <w:b/>
                <w:sz w:val="21"/>
              </w:rPr>
              <w:t xml:space="preserve"> </w:t>
            </w:r>
          </w:p>
        </w:tc>
      </w:tr>
    </w:tbl>
    <w:p w:rsidR="00844171" w:rsidP="00844171" w:rsidRDefault="00844171" w14:paraId="0E165042" w14:textId="77777777">
      <w:pPr>
        <w:spacing w:after="0"/>
      </w:pPr>
      <w:r>
        <w:rPr>
          <w:rFonts w:ascii="Times New Roman" w:hAnsi="Times New Roman" w:eastAsia="Times New Roman" w:cs="Times New Roman"/>
          <w:sz w:val="21"/>
        </w:rPr>
        <w:t xml:space="preserve"> </w:t>
      </w:r>
    </w:p>
    <w:tbl>
      <w:tblPr>
        <w:tblStyle w:val="TableGrid0"/>
        <w:tblW w:w="6872" w:type="dxa"/>
        <w:tblInd w:w="652" w:type="dxa"/>
        <w:tblCellMar>
          <w:left w:w="109" w:type="dxa"/>
          <w:bottom w:w="5" w:type="dxa"/>
          <w:right w:w="115" w:type="dxa"/>
        </w:tblCellMar>
        <w:tblLook w:val="04A0" w:firstRow="1" w:lastRow="0" w:firstColumn="1" w:lastColumn="0" w:noHBand="0" w:noVBand="1"/>
      </w:tblPr>
      <w:tblGrid>
        <w:gridCol w:w="3623"/>
        <w:gridCol w:w="3249"/>
      </w:tblGrid>
      <w:tr w:rsidR="00844171" w:rsidTr="006912D5" w14:paraId="39967498" w14:textId="77777777">
        <w:trPr>
          <w:trHeight w:val="1213"/>
        </w:trPr>
        <w:tc>
          <w:tcPr>
            <w:tcW w:w="6872" w:type="dxa"/>
            <w:gridSpan w:val="2"/>
            <w:tcBorders>
              <w:top w:val="single" w:color="000000" w:sz="4" w:space="0"/>
              <w:left w:val="single" w:color="000000" w:sz="4" w:space="0"/>
              <w:bottom w:val="single" w:color="000000" w:sz="4" w:space="0"/>
              <w:right w:val="single" w:color="000000" w:sz="4" w:space="0"/>
            </w:tcBorders>
            <w:shd w:val="clear" w:color="auto" w:fill="A6A6A6"/>
            <w:vAlign w:val="bottom"/>
          </w:tcPr>
          <w:p w:rsidR="00844171" w:rsidP="006912D5" w:rsidRDefault="00844171" w14:paraId="52C48640" w14:textId="77777777">
            <w:pPr>
              <w:spacing w:after="138"/>
              <w:ind w:left="5"/>
              <w:jc w:val="center"/>
            </w:pPr>
            <w:r>
              <w:rPr>
                <w:rFonts w:ascii="Times New Roman" w:hAnsi="Times New Roman" w:eastAsia="Times New Roman" w:cs="Times New Roman"/>
                <w:b/>
                <w:sz w:val="21"/>
                <w:u w:val="single" w:color="000000"/>
              </w:rPr>
              <w:t>For use by Licensing Board personnel only</w:t>
            </w:r>
            <w:r>
              <w:rPr>
                <w:rFonts w:ascii="Times New Roman" w:hAnsi="Times New Roman" w:eastAsia="Times New Roman" w:cs="Times New Roman"/>
                <w:b/>
                <w:sz w:val="21"/>
              </w:rPr>
              <w:t xml:space="preserve"> </w:t>
            </w:r>
          </w:p>
          <w:p w:rsidR="00844171" w:rsidP="006912D5" w:rsidRDefault="00844171" w14:paraId="318E9E59" w14:textId="77777777">
            <w:pPr>
              <w:spacing w:after="139"/>
              <w:ind w:left="6"/>
              <w:jc w:val="center"/>
            </w:pPr>
            <w:r>
              <w:rPr>
                <w:rFonts w:ascii="Times New Roman" w:hAnsi="Times New Roman" w:eastAsia="Times New Roman" w:cs="Times New Roman"/>
                <w:b/>
                <w:sz w:val="21"/>
              </w:rPr>
              <w:t xml:space="preserve">If application is for a premises licence </w:t>
            </w:r>
          </w:p>
          <w:p w:rsidR="00844171" w:rsidP="006912D5" w:rsidRDefault="00844171" w14:paraId="3C9D978B" w14:textId="77777777">
            <w:pPr>
              <w:ind w:left="6"/>
              <w:jc w:val="center"/>
            </w:pPr>
            <w:r>
              <w:rPr>
                <w:rFonts w:ascii="Times New Roman" w:hAnsi="Times New Roman" w:eastAsia="Times New Roman" w:cs="Times New Roman"/>
                <w:b/>
                <w:sz w:val="21"/>
              </w:rPr>
              <w:t xml:space="preserve">Documents required </w:t>
            </w:r>
          </w:p>
        </w:tc>
      </w:tr>
      <w:tr w:rsidR="00844171" w:rsidTr="006912D5" w14:paraId="356AE652" w14:textId="77777777">
        <w:trPr>
          <w:trHeight w:val="412"/>
        </w:trPr>
        <w:tc>
          <w:tcPr>
            <w:tcW w:w="3623" w:type="dxa"/>
            <w:tcBorders>
              <w:top w:val="single" w:color="000000" w:sz="4" w:space="0"/>
              <w:left w:val="single" w:color="000000" w:sz="4" w:space="0"/>
              <w:bottom w:val="single" w:color="000000" w:sz="4" w:space="0"/>
              <w:right w:val="single" w:color="000000" w:sz="4" w:space="0"/>
            </w:tcBorders>
            <w:shd w:val="clear" w:color="auto" w:fill="A6A6A6"/>
            <w:vAlign w:val="bottom"/>
          </w:tcPr>
          <w:p w:rsidR="00844171" w:rsidP="006912D5" w:rsidRDefault="00844171" w14:paraId="0CE0F3A6" w14:textId="77777777">
            <w:pPr>
              <w:ind w:left="6"/>
              <w:jc w:val="center"/>
            </w:pPr>
            <w:r>
              <w:rPr>
                <w:rFonts w:ascii="Times New Roman" w:hAnsi="Times New Roman" w:eastAsia="Times New Roman" w:cs="Times New Roman"/>
                <w:b/>
                <w:sz w:val="21"/>
              </w:rPr>
              <w:t xml:space="preserve">Operating plan </w:t>
            </w:r>
          </w:p>
        </w:tc>
        <w:tc>
          <w:tcPr>
            <w:tcW w:w="3250" w:type="dxa"/>
            <w:tcBorders>
              <w:top w:val="single" w:color="000000" w:sz="4" w:space="0"/>
              <w:left w:val="single" w:color="000000" w:sz="4" w:space="0"/>
              <w:bottom w:val="single" w:color="000000" w:sz="4" w:space="0"/>
              <w:right w:val="single" w:color="000000" w:sz="4" w:space="0"/>
            </w:tcBorders>
            <w:vAlign w:val="bottom"/>
          </w:tcPr>
          <w:p w:rsidR="00844171" w:rsidP="006912D5" w:rsidRDefault="00844171" w14:paraId="4FC280CF" w14:textId="77777777">
            <w:r>
              <w:rPr>
                <w:rFonts w:ascii="Times New Roman" w:hAnsi="Times New Roman" w:eastAsia="Times New Roman" w:cs="Times New Roman"/>
                <w:b/>
                <w:sz w:val="21"/>
              </w:rPr>
              <w:t xml:space="preserve"> </w:t>
            </w:r>
          </w:p>
        </w:tc>
      </w:tr>
      <w:tr w:rsidR="00844171" w:rsidTr="006912D5" w14:paraId="2534B296" w14:textId="77777777">
        <w:trPr>
          <w:trHeight w:val="410"/>
        </w:trPr>
        <w:tc>
          <w:tcPr>
            <w:tcW w:w="3623" w:type="dxa"/>
            <w:tcBorders>
              <w:top w:val="single" w:color="000000" w:sz="4" w:space="0"/>
              <w:left w:val="single" w:color="000000" w:sz="4" w:space="0"/>
              <w:bottom w:val="single" w:color="000000" w:sz="4" w:space="0"/>
              <w:right w:val="single" w:color="000000" w:sz="4" w:space="0"/>
            </w:tcBorders>
            <w:shd w:val="clear" w:color="auto" w:fill="A6A6A6"/>
            <w:vAlign w:val="bottom"/>
          </w:tcPr>
          <w:p w:rsidR="00844171" w:rsidP="006912D5" w:rsidRDefault="00844171" w14:paraId="242170FB" w14:textId="77777777">
            <w:pPr>
              <w:ind w:left="5"/>
              <w:jc w:val="center"/>
            </w:pPr>
            <w:r>
              <w:rPr>
                <w:rFonts w:ascii="Times New Roman" w:hAnsi="Times New Roman" w:eastAsia="Times New Roman" w:cs="Times New Roman"/>
                <w:b/>
                <w:sz w:val="21"/>
              </w:rPr>
              <w:t xml:space="preserve">Layout plan </w:t>
            </w:r>
          </w:p>
        </w:tc>
        <w:tc>
          <w:tcPr>
            <w:tcW w:w="3250" w:type="dxa"/>
            <w:tcBorders>
              <w:top w:val="single" w:color="000000" w:sz="4" w:space="0"/>
              <w:left w:val="single" w:color="000000" w:sz="4" w:space="0"/>
              <w:bottom w:val="single" w:color="000000" w:sz="4" w:space="0"/>
              <w:right w:val="single" w:color="000000" w:sz="4" w:space="0"/>
            </w:tcBorders>
            <w:vAlign w:val="bottom"/>
          </w:tcPr>
          <w:p w:rsidR="00844171" w:rsidP="006912D5" w:rsidRDefault="00844171" w14:paraId="34F22BBF" w14:textId="77777777">
            <w:r>
              <w:rPr>
                <w:rFonts w:ascii="Times New Roman" w:hAnsi="Times New Roman" w:eastAsia="Times New Roman" w:cs="Times New Roman"/>
                <w:b/>
                <w:sz w:val="21"/>
              </w:rPr>
              <w:t xml:space="preserve"> </w:t>
            </w:r>
          </w:p>
        </w:tc>
      </w:tr>
      <w:tr w:rsidR="00844171" w:rsidTr="006912D5" w14:paraId="7C9FF6E2" w14:textId="77777777">
        <w:trPr>
          <w:trHeight w:val="412"/>
        </w:trPr>
        <w:tc>
          <w:tcPr>
            <w:tcW w:w="3623" w:type="dxa"/>
            <w:tcBorders>
              <w:top w:val="single" w:color="000000" w:sz="4" w:space="0"/>
              <w:left w:val="single" w:color="000000" w:sz="4" w:space="0"/>
              <w:bottom w:val="single" w:color="000000" w:sz="4" w:space="0"/>
              <w:right w:val="single" w:color="000000" w:sz="4" w:space="0"/>
            </w:tcBorders>
            <w:shd w:val="clear" w:color="auto" w:fill="A6A6A6"/>
            <w:vAlign w:val="bottom"/>
          </w:tcPr>
          <w:p w:rsidR="00844171" w:rsidP="006912D5" w:rsidRDefault="00844171" w14:paraId="5E5487C1" w14:textId="77777777">
            <w:pPr>
              <w:ind w:left="5"/>
              <w:jc w:val="center"/>
            </w:pPr>
            <w:r>
              <w:rPr>
                <w:rFonts w:ascii="Times New Roman" w:hAnsi="Times New Roman" w:eastAsia="Times New Roman" w:cs="Times New Roman"/>
                <w:b/>
                <w:sz w:val="21"/>
              </w:rPr>
              <w:t xml:space="preserve">Planning certificate </w:t>
            </w:r>
          </w:p>
        </w:tc>
        <w:tc>
          <w:tcPr>
            <w:tcW w:w="3250" w:type="dxa"/>
            <w:tcBorders>
              <w:top w:val="single" w:color="000000" w:sz="4" w:space="0"/>
              <w:left w:val="single" w:color="000000" w:sz="4" w:space="0"/>
              <w:bottom w:val="single" w:color="000000" w:sz="4" w:space="0"/>
              <w:right w:val="single" w:color="000000" w:sz="4" w:space="0"/>
            </w:tcBorders>
            <w:vAlign w:val="bottom"/>
          </w:tcPr>
          <w:p w:rsidR="00844171" w:rsidP="006912D5" w:rsidRDefault="00844171" w14:paraId="523978C1" w14:textId="77777777">
            <w:pPr>
              <w:ind w:left="1"/>
            </w:pPr>
            <w:r>
              <w:rPr>
                <w:rFonts w:ascii="Times New Roman" w:hAnsi="Times New Roman" w:eastAsia="Times New Roman" w:cs="Times New Roman"/>
                <w:b/>
                <w:sz w:val="21"/>
              </w:rPr>
              <w:t xml:space="preserve"> </w:t>
            </w:r>
          </w:p>
        </w:tc>
      </w:tr>
      <w:tr w:rsidR="00844171" w:rsidTr="006912D5" w14:paraId="7C0E39FB" w14:textId="77777777">
        <w:trPr>
          <w:trHeight w:val="412"/>
        </w:trPr>
        <w:tc>
          <w:tcPr>
            <w:tcW w:w="3623" w:type="dxa"/>
            <w:tcBorders>
              <w:top w:val="single" w:color="000000" w:sz="4" w:space="0"/>
              <w:left w:val="single" w:color="000000" w:sz="4" w:space="0"/>
              <w:bottom w:val="single" w:color="000000" w:sz="4" w:space="0"/>
              <w:right w:val="single" w:color="000000" w:sz="4" w:space="0"/>
            </w:tcBorders>
            <w:shd w:val="clear" w:color="auto" w:fill="A6A6A6"/>
            <w:vAlign w:val="bottom"/>
          </w:tcPr>
          <w:p w:rsidR="00844171" w:rsidP="006912D5" w:rsidRDefault="00844171" w14:paraId="28520D5E" w14:textId="77777777">
            <w:pPr>
              <w:ind w:left="7"/>
              <w:jc w:val="center"/>
            </w:pPr>
            <w:r>
              <w:rPr>
                <w:rFonts w:ascii="Times New Roman" w:hAnsi="Times New Roman" w:eastAsia="Times New Roman" w:cs="Times New Roman"/>
                <w:b/>
                <w:sz w:val="21"/>
              </w:rPr>
              <w:t xml:space="preserve">Building standards certificate </w:t>
            </w:r>
          </w:p>
        </w:tc>
        <w:tc>
          <w:tcPr>
            <w:tcW w:w="3250" w:type="dxa"/>
            <w:tcBorders>
              <w:top w:val="single" w:color="000000" w:sz="4" w:space="0"/>
              <w:left w:val="single" w:color="000000" w:sz="4" w:space="0"/>
              <w:bottom w:val="single" w:color="000000" w:sz="4" w:space="0"/>
              <w:right w:val="single" w:color="000000" w:sz="4" w:space="0"/>
            </w:tcBorders>
            <w:vAlign w:val="bottom"/>
          </w:tcPr>
          <w:p w:rsidR="00844171" w:rsidP="006912D5" w:rsidRDefault="00844171" w14:paraId="7BF3D9A5" w14:textId="77777777">
            <w:pPr>
              <w:ind w:left="2"/>
            </w:pPr>
            <w:r>
              <w:rPr>
                <w:rFonts w:ascii="Times New Roman" w:hAnsi="Times New Roman" w:eastAsia="Times New Roman" w:cs="Times New Roman"/>
                <w:b/>
                <w:sz w:val="21"/>
              </w:rPr>
              <w:t xml:space="preserve"> </w:t>
            </w:r>
          </w:p>
        </w:tc>
      </w:tr>
      <w:tr w:rsidR="00844171" w:rsidTr="006912D5" w14:paraId="6D7F5001" w14:textId="77777777">
        <w:trPr>
          <w:trHeight w:val="410"/>
        </w:trPr>
        <w:tc>
          <w:tcPr>
            <w:tcW w:w="3623" w:type="dxa"/>
            <w:tcBorders>
              <w:top w:val="single" w:color="000000" w:sz="4" w:space="0"/>
              <w:left w:val="single" w:color="000000" w:sz="4" w:space="0"/>
              <w:bottom w:val="single" w:color="000000" w:sz="4" w:space="0"/>
              <w:right w:val="single" w:color="000000" w:sz="4" w:space="0"/>
            </w:tcBorders>
            <w:shd w:val="clear" w:color="auto" w:fill="A6A6A6"/>
            <w:vAlign w:val="bottom"/>
          </w:tcPr>
          <w:p w:rsidR="00844171" w:rsidP="006912D5" w:rsidRDefault="00844171" w14:paraId="169A9533" w14:textId="77777777">
            <w:pPr>
              <w:ind w:left="5"/>
              <w:jc w:val="center"/>
            </w:pPr>
            <w:r>
              <w:rPr>
                <w:rFonts w:ascii="Times New Roman" w:hAnsi="Times New Roman" w:eastAsia="Times New Roman" w:cs="Times New Roman"/>
                <w:b/>
                <w:sz w:val="21"/>
              </w:rPr>
              <w:t xml:space="preserve">Food hygiene certificate </w:t>
            </w:r>
          </w:p>
        </w:tc>
        <w:tc>
          <w:tcPr>
            <w:tcW w:w="3250" w:type="dxa"/>
            <w:tcBorders>
              <w:top w:val="single" w:color="000000" w:sz="4" w:space="0"/>
              <w:left w:val="single" w:color="000000" w:sz="4" w:space="0"/>
              <w:bottom w:val="single" w:color="000000" w:sz="4" w:space="0"/>
              <w:right w:val="single" w:color="000000" w:sz="4" w:space="0"/>
            </w:tcBorders>
            <w:vAlign w:val="bottom"/>
          </w:tcPr>
          <w:p w:rsidR="00844171" w:rsidP="006912D5" w:rsidRDefault="00844171" w14:paraId="0A711F4A" w14:textId="77777777">
            <w:pPr>
              <w:ind w:left="1"/>
            </w:pPr>
            <w:r>
              <w:rPr>
                <w:rFonts w:ascii="Times New Roman" w:hAnsi="Times New Roman" w:eastAsia="Times New Roman" w:cs="Times New Roman"/>
                <w:b/>
                <w:sz w:val="21"/>
              </w:rPr>
              <w:t xml:space="preserve"> </w:t>
            </w:r>
          </w:p>
        </w:tc>
      </w:tr>
    </w:tbl>
    <w:p w:rsidR="00844171" w:rsidP="00844171" w:rsidRDefault="00844171" w14:paraId="3BFE8F37" w14:textId="77777777">
      <w:pPr>
        <w:spacing w:after="0"/>
      </w:pPr>
      <w:r>
        <w:rPr>
          <w:rFonts w:ascii="Times New Roman" w:hAnsi="Times New Roman" w:eastAsia="Times New Roman" w:cs="Times New Roman"/>
          <w:b/>
          <w:sz w:val="21"/>
        </w:rPr>
        <w:t xml:space="preserve"> </w:t>
      </w:r>
    </w:p>
    <w:tbl>
      <w:tblPr>
        <w:tblStyle w:val="TableGrid0"/>
        <w:tblW w:w="6872" w:type="dxa"/>
        <w:tblInd w:w="652" w:type="dxa"/>
        <w:tblCellMar>
          <w:left w:w="109" w:type="dxa"/>
          <w:bottom w:w="5" w:type="dxa"/>
          <w:right w:w="115" w:type="dxa"/>
        </w:tblCellMar>
        <w:tblLook w:val="04A0" w:firstRow="1" w:lastRow="0" w:firstColumn="1" w:lastColumn="0" w:noHBand="0" w:noVBand="1"/>
      </w:tblPr>
      <w:tblGrid>
        <w:gridCol w:w="3623"/>
        <w:gridCol w:w="3249"/>
      </w:tblGrid>
      <w:tr w:rsidR="00844171" w:rsidTr="006912D5" w14:paraId="212C49CE" w14:textId="77777777">
        <w:trPr>
          <w:trHeight w:val="1213"/>
        </w:trPr>
        <w:tc>
          <w:tcPr>
            <w:tcW w:w="6872" w:type="dxa"/>
            <w:gridSpan w:val="2"/>
            <w:tcBorders>
              <w:top w:val="single" w:color="000000" w:sz="4" w:space="0"/>
              <w:left w:val="single" w:color="000000" w:sz="4" w:space="0"/>
              <w:bottom w:val="single" w:color="000000" w:sz="4" w:space="0"/>
              <w:right w:val="single" w:color="000000" w:sz="4" w:space="0"/>
            </w:tcBorders>
            <w:shd w:val="clear" w:color="auto" w:fill="A6A6A6"/>
            <w:vAlign w:val="bottom"/>
          </w:tcPr>
          <w:p w:rsidR="00844171" w:rsidP="006912D5" w:rsidRDefault="00844171" w14:paraId="689D598F" w14:textId="77777777">
            <w:pPr>
              <w:spacing w:after="139"/>
              <w:ind w:left="5"/>
              <w:jc w:val="center"/>
            </w:pPr>
            <w:r>
              <w:rPr>
                <w:rFonts w:ascii="Times New Roman" w:hAnsi="Times New Roman" w:eastAsia="Times New Roman" w:cs="Times New Roman"/>
                <w:b/>
                <w:sz w:val="21"/>
                <w:u w:val="single" w:color="000000"/>
              </w:rPr>
              <w:t>For use by Licensing Board personnel only</w:t>
            </w:r>
            <w:r>
              <w:rPr>
                <w:rFonts w:ascii="Times New Roman" w:hAnsi="Times New Roman" w:eastAsia="Times New Roman" w:cs="Times New Roman"/>
                <w:b/>
                <w:sz w:val="21"/>
              </w:rPr>
              <w:t xml:space="preserve"> </w:t>
            </w:r>
          </w:p>
          <w:p w:rsidR="00844171" w:rsidP="006912D5" w:rsidRDefault="00844171" w14:paraId="2FD764AE" w14:textId="77777777">
            <w:pPr>
              <w:spacing w:after="138"/>
              <w:ind w:left="5"/>
              <w:jc w:val="center"/>
            </w:pPr>
            <w:r>
              <w:rPr>
                <w:rFonts w:ascii="Times New Roman" w:hAnsi="Times New Roman" w:eastAsia="Times New Roman" w:cs="Times New Roman"/>
                <w:b/>
                <w:sz w:val="21"/>
              </w:rPr>
              <w:t xml:space="preserve">If application is for a provisional premises licence </w:t>
            </w:r>
          </w:p>
          <w:p w:rsidR="00844171" w:rsidP="006912D5" w:rsidRDefault="00844171" w14:paraId="039F13DF" w14:textId="77777777">
            <w:pPr>
              <w:ind w:left="6"/>
              <w:jc w:val="center"/>
            </w:pPr>
            <w:r>
              <w:rPr>
                <w:rFonts w:ascii="Times New Roman" w:hAnsi="Times New Roman" w:eastAsia="Times New Roman" w:cs="Times New Roman"/>
                <w:b/>
                <w:sz w:val="21"/>
              </w:rPr>
              <w:t xml:space="preserve">Documents required </w:t>
            </w:r>
          </w:p>
        </w:tc>
      </w:tr>
      <w:tr w:rsidR="00844171" w:rsidTr="006912D5" w14:paraId="3B4319C1" w14:textId="77777777">
        <w:trPr>
          <w:trHeight w:val="412"/>
        </w:trPr>
        <w:tc>
          <w:tcPr>
            <w:tcW w:w="3623" w:type="dxa"/>
            <w:tcBorders>
              <w:top w:val="single" w:color="000000" w:sz="4" w:space="0"/>
              <w:left w:val="single" w:color="000000" w:sz="4" w:space="0"/>
              <w:bottom w:val="single" w:color="000000" w:sz="4" w:space="0"/>
              <w:right w:val="single" w:color="000000" w:sz="4" w:space="0"/>
            </w:tcBorders>
            <w:shd w:val="clear" w:color="auto" w:fill="A6A6A6"/>
            <w:vAlign w:val="bottom"/>
          </w:tcPr>
          <w:p w:rsidR="00844171" w:rsidP="006912D5" w:rsidRDefault="00844171" w14:paraId="2BFCC744" w14:textId="77777777">
            <w:pPr>
              <w:ind w:left="5"/>
              <w:jc w:val="center"/>
            </w:pPr>
            <w:r>
              <w:rPr>
                <w:rFonts w:ascii="Times New Roman" w:hAnsi="Times New Roman" w:eastAsia="Times New Roman" w:cs="Times New Roman"/>
                <w:b/>
                <w:sz w:val="21"/>
              </w:rPr>
              <w:t xml:space="preserve">Provisional planning certificate </w:t>
            </w:r>
          </w:p>
        </w:tc>
        <w:tc>
          <w:tcPr>
            <w:tcW w:w="3250" w:type="dxa"/>
            <w:tcBorders>
              <w:top w:val="single" w:color="000000" w:sz="4" w:space="0"/>
              <w:left w:val="single" w:color="000000" w:sz="4" w:space="0"/>
              <w:bottom w:val="single" w:color="000000" w:sz="4" w:space="0"/>
              <w:right w:val="single" w:color="000000" w:sz="4" w:space="0"/>
            </w:tcBorders>
            <w:vAlign w:val="bottom"/>
          </w:tcPr>
          <w:p w:rsidR="00844171" w:rsidP="006912D5" w:rsidRDefault="00844171" w14:paraId="7AA3CD39" w14:textId="77777777">
            <w:pPr>
              <w:ind w:left="1"/>
            </w:pPr>
            <w:r>
              <w:rPr>
                <w:rFonts w:ascii="Times New Roman" w:hAnsi="Times New Roman" w:eastAsia="Times New Roman" w:cs="Times New Roman"/>
                <w:b/>
                <w:sz w:val="21"/>
              </w:rPr>
              <w:t xml:space="preserve"> </w:t>
            </w:r>
          </w:p>
        </w:tc>
      </w:tr>
      <w:tr w:rsidR="00844171" w:rsidTr="006912D5" w14:paraId="259B2A7C" w14:textId="77777777">
        <w:trPr>
          <w:trHeight w:val="412"/>
        </w:trPr>
        <w:tc>
          <w:tcPr>
            <w:tcW w:w="3623" w:type="dxa"/>
            <w:tcBorders>
              <w:top w:val="single" w:color="000000" w:sz="4" w:space="0"/>
              <w:left w:val="single" w:color="000000" w:sz="4" w:space="0"/>
              <w:bottom w:val="single" w:color="000000" w:sz="4" w:space="0"/>
              <w:right w:val="single" w:color="000000" w:sz="4" w:space="0"/>
            </w:tcBorders>
            <w:shd w:val="clear" w:color="auto" w:fill="A6A6A6"/>
            <w:vAlign w:val="bottom"/>
          </w:tcPr>
          <w:p w:rsidR="00844171" w:rsidP="006912D5" w:rsidRDefault="00844171" w14:paraId="43F89B13" w14:textId="77777777">
            <w:pPr>
              <w:ind w:left="6"/>
              <w:jc w:val="center"/>
            </w:pPr>
            <w:r>
              <w:rPr>
                <w:rFonts w:ascii="Times New Roman" w:hAnsi="Times New Roman" w:eastAsia="Times New Roman" w:cs="Times New Roman"/>
                <w:b/>
                <w:sz w:val="21"/>
              </w:rPr>
              <w:t xml:space="preserve">Operating plan </w:t>
            </w:r>
          </w:p>
        </w:tc>
        <w:tc>
          <w:tcPr>
            <w:tcW w:w="3250" w:type="dxa"/>
            <w:tcBorders>
              <w:top w:val="single" w:color="000000" w:sz="4" w:space="0"/>
              <w:left w:val="single" w:color="000000" w:sz="4" w:space="0"/>
              <w:bottom w:val="single" w:color="000000" w:sz="4" w:space="0"/>
              <w:right w:val="single" w:color="000000" w:sz="4" w:space="0"/>
            </w:tcBorders>
            <w:vAlign w:val="bottom"/>
          </w:tcPr>
          <w:p w:rsidR="00844171" w:rsidP="006912D5" w:rsidRDefault="00844171" w14:paraId="63ABC34F" w14:textId="77777777">
            <w:r>
              <w:rPr>
                <w:rFonts w:ascii="Times New Roman" w:hAnsi="Times New Roman" w:eastAsia="Times New Roman" w:cs="Times New Roman"/>
                <w:b/>
                <w:sz w:val="21"/>
              </w:rPr>
              <w:t xml:space="preserve"> </w:t>
            </w:r>
          </w:p>
        </w:tc>
      </w:tr>
      <w:tr w:rsidR="00844171" w:rsidTr="006912D5" w14:paraId="7CA0A267" w14:textId="77777777">
        <w:trPr>
          <w:trHeight w:val="410"/>
        </w:trPr>
        <w:tc>
          <w:tcPr>
            <w:tcW w:w="3623" w:type="dxa"/>
            <w:tcBorders>
              <w:top w:val="single" w:color="000000" w:sz="4" w:space="0"/>
              <w:left w:val="single" w:color="000000" w:sz="4" w:space="0"/>
              <w:bottom w:val="single" w:color="000000" w:sz="4" w:space="0"/>
              <w:right w:val="single" w:color="000000" w:sz="4" w:space="0"/>
            </w:tcBorders>
            <w:shd w:val="clear" w:color="auto" w:fill="A6A6A6"/>
            <w:vAlign w:val="bottom"/>
          </w:tcPr>
          <w:p w:rsidR="00844171" w:rsidP="006912D5" w:rsidRDefault="00844171" w14:paraId="60728B4D" w14:textId="77777777">
            <w:pPr>
              <w:ind w:left="5"/>
              <w:jc w:val="center"/>
            </w:pPr>
            <w:r>
              <w:rPr>
                <w:rFonts w:ascii="Times New Roman" w:hAnsi="Times New Roman" w:eastAsia="Times New Roman" w:cs="Times New Roman"/>
                <w:b/>
                <w:sz w:val="21"/>
              </w:rPr>
              <w:t xml:space="preserve">Layout plan </w:t>
            </w:r>
          </w:p>
        </w:tc>
        <w:tc>
          <w:tcPr>
            <w:tcW w:w="3250" w:type="dxa"/>
            <w:tcBorders>
              <w:top w:val="single" w:color="000000" w:sz="4" w:space="0"/>
              <w:left w:val="single" w:color="000000" w:sz="4" w:space="0"/>
              <w:bottom w:val="single" w:color="000000" w:sz="4" w:space="0"/>
              <w:right w:val="single" w:color="000000" w:sz="4" w:space="0"/>
            </w:tcBorders>
            <w:vAlign w:val="bottom"/>
          </w:tcPr>
          <w:p w:rsidR="00844171" w:rsidP="006912D5" w:rsidRDefault="00844171" w14:paraId="78492FB3" w14:textId="77777777">
            <w:r>
              <w:rPr>
                <w:rFonts w:ascii="Times New Roman" w:hAnsi="Times New Roman" w:eastAsia="Times New Roman" w:cs="Times New Roman"/>
                <w:b/>
                <w:sz w:val="21"/>
              </w:rPr>
              <w:t xml:space="preserve"> </w:t>
            </w:r>
          </w:p>
        </w:tc>
      </w:tr>
    </w:tbl>
    <w:p w:rsidR="00844171" w:rsidP="00844171" w:rsidRDefault="00844171" w14:paraId="606C22D1" w14:textId="77777777">
      <w:pPr>
        <w:spacing w:after="169"/>
      </w:pPr>
      <w:r>
        <w:rPr>
          <w:rFonts w:ascii="Times New Roman" w:hAnsi="Times New Roman" w:eastAsia="Times New Roman" w:cs="Times New Roman"/>
          <w:sz w:val="21"/>
        </w:rPr>
        <w:t xml:space="preserve"> </w:t>
      </w:r>
    </w:p>
    <w:p w:rsidR="00C43DD1" w:rsidP="00803DA0" w:rsidRDefault="00C43DD1" w14:paraId="58E6DD4E" w14:textId="77777777">
      <w:pPr>
        <w:widowControl w:val="0"/>
        <w:autoSpaceDE w:val="0"/>
        <w:autoSpaceDN w:val="0"/>
        <w:adjustRightInd w:val="0"/>
        <w:spacing w:before="59" w:after="0" w:line="240" w:lineRule="auto"/>
        <w:ind w:left="720" w:right="1549"/>
        <w:jc w:val="center"/>
        <w:rPr>
          <w:rFonts w:ascii="Times New Roman" w:hAnsi="Times New Roman"/>
          <w:b/>
          <w:bCs/>
          <w:spacing w:val="2"/>
          <w:sz w:val="28"/>
          <w:szCs w:val="28"/>
        </w:rPr>
      </w:pPr>
    </w:p>
    <w:p w:rsidR="00C43DD1" w:rsidP="00803DA0" w:rsidRDefault="00C43DD1" w14:paraId="7D3BEE8F" w14:textId="77777777">
      <w:pPr>
        <w:widowControl w:val="0"/>
        <w:autoSpaceDE w:val="0"/>
        <w:autoSpaceDN w:val="0"/>
        <w:adjustRightInd w:val="0"/>
        <w:spacing w:before="59" w:after="0" w:line="240" w:lineRule="auto"/>
        <w:ind w:left="720" w:right="1549"/>
        <w:jc w:val="center"/>
        <w:rPr>
          <w:rFonts w:ascii="Times New Roman" w:hAnsi="Times New Roman"/>
          <w:b/>
          <w:bCs/>
          <w:spacing w:val="2"/>
          <w:sz w:val="28"/>
          <w:szCs w:val="28"/>
        </w:rPr>
      </w:pPr>
    </w:p>
    <w:p w:rsidR="00803DA0" w:rsidP="00803DA0" w:rsidRDefault="00803DA0" w14:paraId="7EA5841E" w14:textId="77777777">
      <w:pPr>
        <w:widowControl w:val="0"/>
        <w:autoSpaceDE w:val="0"/>
        <w:autoSpaceDN w:val="0"/>
        <w:adjustRightInd w:val="0"/>
        <w:spacing w:before="59" w:after="0" w:line="240" w:lineRule="auto"/>
        <w:ind w:left="720" w:right="1549"/>
        <w:jc w:val="center"/>
        <w:rPr>
          <w:rFonts w:ascii="Times New Roman" w:hAnsi="Times New Roman"/>
          <w:b/>
          <w:bCs/>
          <w:w w:val="99"/>
          <w:sz w:val="28"/>
          <w:szCs w:val="28"/>
        </w:rPr>
      </w:pPr>
      <w:r>
        <w:rPr>
          <w:rFonts w:ascii="Times New Roman" w:hAnsi="Times New Roman"/>
          <w:b/>
          <w:bCs/>
          <w:spacing w:val="2"/>
          <w:sz w:val="28"/>
          <w:szCs w:val="28"/>
        </w:rPr>
        <w:t>T</w:t>
      </w:r>
      <w:r>
        <w:rPr>
          <w:rFonts w:ascii="Times New Roman" w:hAnsi="Times New Roman"/>
          <w:b/>
          <w:bCs/>
          <w:sz w:val="28"/>
          <w:szCs w:val="28"/>
        </w:rPr>
        <w:t>HE</w:t>
      </w:r>
      <w:r>
        <w:rPr>
          <w:rFonts w:ascii="Times New Roman" w:hAnsi="Times New Roman"/>
          <w:b/>
          <w:bCs/>
          <w:spacing w:val="1"/>
          <w:sz w:val="28"/>
          <w:szCs w:val="28"/>
        </w:rPr>
        <w:t xml:space="preserve"> </w:t>
      </w:r>
      <w:r>
        <w:rPr>
          <w:rFonts w:ascii="Times New Roman" w:hAnsi="Times New Roman"/>
          <w:b/>
          <w:bCs/>
          <w:sz w:val="28"/>
          <w:szCs w:val="28"/>
        </w:rPr>
        <w:t>ARGY</w:t>
      </w:r>
      <w:r>
        <w:rPr>
          <w:rFonts w:ascii="Times New Roman" w:hAnsi="Times New Roman"/>
          <w:b/>
          <w:bCs/>
          <w:spacing w:val="3"/>
          <w:sz w:val="28"/>
          <w:szCs w:val="28"/>
        </w:rPr>
        <w:t>L</w:t>
      </w:r>
      <w:r>
        <w:rPr>
          <w:rFonts w:ascii="Times New Roman" w:hAnsi="Times New Roman"/>
          <w:b/>
          <w:bCs/>
          <w:sz w:val="28"/>
          <w:szCs w:val="28"/>
        </w:rPr>
        <w:t>L</w:t>
      </w:r>
      <w:r>
        <w:rPr>
          <w:rFonts w:ascii="Times New Roman" w:hAnsi="Times New Roman"/>
          <w:b/>
          <w:bCs/>
          <w:spacing w:val="-2"/>
          <w:sz w:val="28"/>
          <w:szCs w:val="28"/>
        </w:rPr>
        <w:t xml:space="preserve"> </w:t>
      </w:r>
      <w:r>
        <w:rPr>
          <w:rFonts w:ascii="Times New Roman" w:hAnsi="Times New Roman"/>
          <w:b/>
          <w:bCs/>
          <w:sz w:val="28"/>
          <w:szCs w:val="28"/>
        </w:rPr>
        <w:t xml:space="preserve">AND </w:t>
      </w:r>
      <w:r>
        <w:rPr>
          <w:rFonts w:ascii="Times New Roman" w:hAnsi="Times New Roman"/>
          <w:b/>
          <w:bCs/>
          <w:spacing w:val="2"/>
          <w:sz w:val="28"/>
          <w:szCs w:val="28"/>
        </w:rPr>
        <w:t>B</w:t>
      </w:r>
      <w:r>
        <w:rPr>
          <w:rFonts w:ascii="Times New Roman" w:hAnsi="Times New Roman"/>
          <w:b/>
          <w:bCs/>
          <w:sz w:val="28"/>
          <w:szCs w:val="28"/>
        </w:rPr>
        <w:t>U</w:t>
      </w:r>
      <w:r>
        <w:rPr>
          <w:rFonts w:ascii="Times New Roman" w:hAnsi="Times New Roman"/>
          <w:b/>
          <w:bCs/>
          <w:spacing w:val="2"/>
          <w:sz w:val="28"/>
          <w:szCs w:val="28"/>
        </w:rPr>
        <w:t>T</w:t>
      </w:r>
      <w:r>
        <w:rPr>
          <w:rFonts w:ascii="Times New Roman" w:hAnsi="Times New Roman"/>
          <w:b/>
          <w:bCs/>
          <w:sz w:val="28"/>
          <w:szCs w:val="28"/>
        </w:rPr>
        <w:t>E</w:t>
      </w:r>
      <w:r>
        <w:rPr>
          <w:rFonts w:ascii="Times New Roman" w:hAnsi="Times New Roman"/>
          <w:b/>
          <w:bCs/>
          <w:spacing w:val="3"/>
          <w:sz w:val="28"/>
          <w:szCs w:val="28"/>
        </w:rPr>
        <w:t xml:space="preserve"> </w:t>
      </w:r>
      <w:r>
        <w:rPr>
          <w:rFonts w:ascii="Times New Roman" w:hAnsi="Times New Roman"/>
          <w:b/>
          <w:bCs/>
          <w:spacing w:val="2"/>
          <w:sz w:val="28"/>
          <w:szCs w:val="28"/>
        </w:rPr>
        <w:t>LI</w:t>
      </w:r>
      <w:r>
        <w:rPr>
          <w:rFonts w:ascii="Times New Roman" w:hAnsi="Times New Roman"/>
          <w:b/>
          <w:bCs/>
          <w:sz w:val="28"/>
          <w:szCs w:val="28"/>
        </w:rPr>
        <w:t>C</w:t>
      </w:r>
      <w:r>
        <w:rPr>
          <w:rFonts w:ascii="Times New Roman" w:hAnsi="Times New Roman"/>
          <w:b/>
          <w:bCs/>
          <w:spacing w:val="2"/>
          <w:sz w:val="28"/>
          <w:szCs w:val="28"/>
        </w:rPr>
        <w:t>E</w:t>
      </w:r>
      <w:r>
        <w:rPr>
          <w:rFonts w:ascii="Times New Roman" w:hAnsi="Times New Roman"/>
          <w:b/>
          <w:bCs/>
          <w:sz w:val="28"/>
          <w:szCs w:val="28"/>
        </w:rPr>
        <w:t>NS</w:t>
      </w:r>
      <w:r>
        <w:rPr>
          <w:rFonts w:ascii="Times New Roman" w:hAnsi="Times New Roman"/>
          <w:b/>
          <w:bCs/>
          <w:spacing w:val="2"/>
          <w:sz w:val="28"/>
          <w:szCs w:val="28"/>
        </w:rPr>
        <w:t>I</w:t>
      </w:r>
      <w:r>
        <w:rPr>
          <w:rFonts w:ascii="Times New Roman" w:hAnsi="Times New Roman"/>
          <w:b/>
          <w:bCs/>
          <w:spacing w:val="-4"/>
          <w:sz w:val="28"/>
          <w:szCs w:val="28"/>
        </w:rPr>
        <w:t>N</w:t>
      </w:r>
      <w:r>
        <w:rPr>
          <w:rFonts w:ascii="Times New Roman" w:hAnsi="Times New Roman"/>
          <w:b/>
          <w:bCs/>
          <w:sz w:val="28"/>
          <w:szCs w:val="28"/>
        </w:rPr>
        <w:t xml:space="preserve">G </w:t>
      </w:r>
      <w:r>
        <w:rPr>
          <w:rFonts w:ascii="Times New Roman" w:hAnsi="Times New Roman"/>
          <w:b/>
          <w:bCs/>
          <w:spacing w:val="2"/>
          <w:w w:val="99"/>
          <w:sz w:val="28"/>
          <w:szCs w:val="28"/>
        </w:rPr>
        <w:t>B</w:t>
      </w:r>
      <w:r>
        <w:rPr>
          <w:rFonts w:ascii="Times New Roman" w:hAnsi="Times New Roman"/>
          <w:b/>
          <w:bCs/>
          <w:w w:val="99"/>
          <w:sz w:val="28"/>
          <w:szCs w:val="28"/>
        </w:rPr>
        <w:t>OARD</w:t>
      </w:r>
    </w:p>
    <w:p w:rsidR="00803DA0" w:rsidP="00803DA0" w:rsidRDefault="00803DA0" w14:paraId="3B88899E" w14:textId="77777777">
      <w:pPr>
        <w:widowControl w:val="0"/>
        <w:autoSpaceDE w:val="0"/>
        <w:autoSpaceDN w:val="0"/>
        <w:adjustRightInd w:val="0"/>
        <w:spacing w:before="59" w:after="0" w:line="240" w:lineRule="auto"/>
        <w:ind w:left="720" w:right="1549"/>
        <w:jc w:val="center"/>
        <w:rPr>
          <w:rFonts w:ascii="Times New Roman" w:hAnsi="Times New Roman"/>
          <w:b/>
          <w:bCs/>
          <w:w w:val="99"/>
          <w:sz w:val="28"/>
          <w:szCs w:val="28"/>
        </w:rPr>
      </w:pPr>
    </w:p>
    <w:p w:rsidR="00803DA0" w:rsidP="00803DA0" w:rsidRDefault="00803DA0" w14:paraId="0E095FA2" w14:textId="77777777">
      <w:pPr>
        <w:widowControl w:val="0"/>
        <w:autoSpaceDE w:val="0"/>
        <w:autoSpaceDN w:val="0"/>
        <w:adjustRightInd w:val="0"/>
        <w:spacing w:after="0" w:line="240" w:lineRule="auto"/>
        <w:ind w:left="2880" w:right="3330"/>
        <w:jc w:val="center"/>
        <w:rPr>
          <w:rFonts w:ascii="Times New Roman" w:hAnsi="Times New Roman"/>
          <w:sz w:val="28"/>
          <w:szCs w:val="28"/>
        </w:rPr>
      </w:pPr>
      <w:r>
        <w:rPr>
          <w:rFonts w:ascii="Times New Roman" w:hAnsi="Times New Roman"/>
          <w:b/>
          <w:bCs/>
          <w:sz w:val="28"/>
          <w:szCs w:val="28"/>
        </w:rPr>
        <w:t>O</w:t>
      </w:r>
      <w:r>
        <w:rPr>
          <w:rFonts w:ascii="Times New Roman" w:hAnsi="Times New Roman"/>
          <w:b/>
          <w:bCs/>
          <w:spacing w:val="2"/>
          <w:sz w:val="28"/>
          <w:szCs w:val="28"/>
        </w:rPr>
        <w:t>PE</w:t>
      </w:r>
      <w:r>
        <w:rPr>
          <w:rFonts w:ascii="Times New Roman" w:hAnsi="Times New Roman"/>
          <w:b/>
          <w:bCs/>
          <w:sz w:val="28"/>
          <w:szCs w:val="28"/>
        </w:rPr>
        <w:t>RA</w:t>
      </w:r>
      <w:r>
        <w:rPr>
          <w:rFonts w:ascii="Times New Roman" w:hAnsi="Times New Roman"/>
          <w:b/>
          <w:bCs/>
          <w:spacing w:val="3"/>
          <w:sz w:val="28"/>
          <w:szCs w:val="28"/>
        </w:rPr>
        <w:t>T</w:t>
      </w:r>
      <w:r>
        <w:rPr>
          <w:rFonts w:ascii="Times New Roman" w:hAnsi="Times New Roman"/>
          <w:b/>
          <w:bCs/>
          <w:spacing w:val="2"/>
          <w:sz w:val="28"/>
          <w:szCs w:val="28"/>
        </w:rPr>
        <w:t>I</w:t>
      </w:r>
      <w:r>
        <w:rPr>
          <w:rFonts w:ascii="Times New Roman" w:hAnsi="Times New Roman"/>
          <w:b/>
          <w:bCs/>
          <w:sz w:val="28"/>
          <w:szCs w:val="28"/>
        </w:rPr>
        <w:t xml:space="preserve">NG </w:t>
      </w:r>
      <w:r>
        <w:rPr>
          <w:rFonts w:ascii="Times New Roman" w:hAnsi="Times New Roman"/>
          <w:b/>
          <w:bCs/>
          <w:spacing w:val="3"/>
          <w:w w:val="99"/>
          <w:sz w:val="28"/>
          <w:szCs w:val="28"/>
        </w:rPr>
        <w:t>P</w:t>
      </w:r>
      <w:r>
        <w:rPr>
          <w:rFonts w:ascii="Times New Roman" w:hAnsi="Times New Roman"/>
          <w:b/>
          <w:bCs/>
          <w:spacing w:val="2"/>
          <w:w w:val="99"/>
          <w:sz w:val="28"/>
          <w:szCs w:val="28"/>
        </w:rPr>
        <w:t>L</w:t>
      </w:r>
      <w:r>
        <w:rPr>
          <w:rFonts w:ascii="Times New Roman" w:hAnsi="Times New Roman"/>
          <w:b/>
          <w:bCs/>
          <w:w w:val="99"/>
          <w:sz w:val="28"/>
          <w:szCs w:val="28"/>
        </w:rPr>
        <w:t>AN</w:t>
      </w:r>
    </w:p>
    <w:p w:rsidR="00803DA0" w:rsidP="00803DA0" w:rsidRDefault="00803DA0" w14:paraId="69E2BB2B" w14:textId="77777777">
      <w:pPr>
        <w:widowControl w:val="0"/>
        <w:autoSpaceDE w:val="0"/>
        <w:autoSpaceDN w:val="0"/>
        <w:adjustRightInd w:val="0"/>
        <w:spacing w:before="5" w:after="0" w:line="110" w:lineRule="exact"/>
        <w:rPr>
          <w:rFonts w:ascii="Times New Roman" w:hAnsi="Times New Roman"/>
          <w:sz w:val="11"/>
          <w:szCs w:val="11"/>
        </w:rPr>
      </w:pPr>
    </w:p>
    <w:p w:rsidR="00803DA0" w:rsidP="00803DA0" w:rsidRDefault="00803DA0" w14:paraId="3A684356" w14:textId="77777777">
      <w:pPr>
        <w:widowControl w:val="0"/>
        <w:autoSpaceDE w:val="0"/>
        <w:autoSpaceDN w:val="0"/>
        <w:adjustRightInd w:val="0"/>
        <w:spacing w:after="0" w:line="240" w:lineRule="auto"/>
        <w:ind w:left="1440" w:right="1738"/>
        <w:jc w:val="center"/>
        <w:rPr>
          <w:rFonts w:ascii="Times New Roman" w:hAnsi="Times New Roman"/>
          <w:w w:val="99"/>
          <w:sz w:val="28"/>
          <w:szCs w:val="28"/>
        </w:rPr>
      </w:pPr>
      <w:r>
        <w:rPr>
          <w:rFonts w:ascii="Times New Roman" w:hAnsi="Times New Roman"/>
          <w:spacing w:val="-2"/>
          <w:sz w:val="28"/>
          <w:szCs w:val="28"/>
        </w:rPr>
        <w:t>L</w:t>
      </w:r>
      <w:r>
        <w:rPr>
          <w:rFonts w:ascii="Times New Roman" w:hAnsi="Times New Roman"/>
          <w:spacing w:val="-5"/>
          <w:sz w:val="28"/>
          <w:szCs w:val="28"/>
        </w:rPr>
        <w:t>i</w:t>
      </w:r>
      <w:r>
        <w:rPr>
          <w:rFonts w:ascii="Times New Roman" w:hAnsi="Times New Roman"/>
          <w:sz w:val="28"/>
          <w:szCs w:val="28"/>
        </w:rPr>
        <w:t>c</w:t>
      </w:r>
      <w:r>
        <w:rPr>
          <w:rFonts w:ascii="Times New Roman" w:hAnsi="Times New Roman"/>
          <w:spacing w:val="7"/>
          <w:sz w:val="28"/>
          <w:szCs w:val="28"/>
        </w:rPr>
        <w:t>e</w:t>
      </w:r>
      <w:r>
        <w:rPr>
          <w:rFonts w:ascii="Times New Roman" w:hAnsi="Times New Roman"/>
          <w:spacing w:val="-5"/>
          <w:sz w:val="28"/>
          <w:szCs w:val="28"/>
        </w:rPr>
        <w:t>n</w:t>
      </w:r>
      <w:r>
        <w:rPr>
          <w:rFonts w:ascii="Times New Roman" w:hAnsi="Times New Roman"/>
          <w:spacing w:val="7"/>
          <w:sz w:val="28"/>
          <w:szCs w:val="28"/>
        </w:rPr>
        <w:t>s</w:t>
      </w:r>
      <w:r>
        <w:rPr>
          <w:rFonts w:ascii="Times New Roman" w:hAnsi="Times New Roman"/>
          <w:sz w:val="28"/>
          <w:szCs w:val="28"/>
        </w:rPr>
        <w:t>ing</w:t>
      </w:r>
      <w:r>
        <w:rPr>
          <w:rFonts w:ascii="Times New Roman" w:hAnsi="Times New Roman"/>
          <w:spacing w:val="-1"/>
          <w:sz w:val="28"/>
          <w:szCs w:val="28"/>
        </w:rPr>
        <w:t xml:space="preserve"> </w:t>
      </w:r>
      <w:r>
        <w:rPr>
          <w:rFonts w:ascii="Times New Roman" w:hAnsi="Times New Roman"/>
          <w:spacing w:val="-2"/>
          <w:sz w:val="28"/>
          <w:szCs w:val="28"/>
        </w:rPr>
        <w:t>(</w:t>
      </w:r>
      <w:r>
        <w:rPr>
          <w:rFonts w:ascii="Times New Roman" w:hAnsi="Times New Roman"/>
          <w:sz w:val="28"/>
          <w:szCs w:val="28"/>
        </w:rPr>
        <w:t>Sco</w:t>
      </w:r>
      <w:r>
        <w:rPr>
          <w:rFonts w:ascii="Times New Roman" w:hAnsi="Times New Roman"/>
          <w:spacing w:val="4"/>
          <w:sz w:val="28"/>
          <w:szCs w:val="28"/>
        </w:rPr>
        <w:t>t</w:t>
      </w:r>
      <w:r>
        <w:rPr>
          <w:rFonts w:ascii="Times New Roman" w:hAnsi="Times New Roman"/>
          <w:spacing w:val="-5"/>
          <w:sz w:val="28"/>
          <w:szCs w:val="28"/>
        </w:rPr>
        <w:t>l</w:t>
      </w:r>
      <w:r>
        <w:rPr>
          <w:rFonts w:ascii="Times New Roman" w:hAnsi="Times New Roman"/>
          <w:spacing w:val="6"/>
          <w:sz w:val="28"/>
          <w:szCs w:val="28"/>
        </w:rPr>
        <w:t>a</w:t>
      </w:r>
      <w:r>
        <w:rPr>
          <w:rFonts w:ascii="Times New Roman" w:hAnsi="Times New Roman"/>
          <w:sz w:val="28"/>
          <w:szCs w:val="28"/>
        </w:rPr>
        <w:t>nd)</w:t>
      </w:r>
      <w:r>
        <w:rPr>
          <w:rFonts w:ascii="Times New Roman" w:hAnsi="Times New Roman"/>
          <w:spacing w:val="4"/>
          <w:sz w:val="28"/>
          <w:szCs w:val="28"/>
        </w:rPr>
        <w:t xml:space="preserve"> </w:t>
      </w:r>
      <w:r>
        <w:rPr>
          <w:rFonts w:ascii="Times New Roman" w:hAnsi="Times New Roman"/>
          <w:spacing w:val="-4"/>
          <w:sz w:val="28"/>
          <w:szCs w:val="28"/>
        </w:rPr>
        <w:t>A</w:t>
      </w:r>
      <w:r>
        <w:rPr>
          <w:rFonts w:ascii="Times New Roman" w:hAnsi="Times New Roman"/>
          <w:sz w:val="28"/>
          <w:szCs w:val="28"/>
        </w:rPr>
        <w:t>ct</w:t>
      </w:r>
      <w:r>
        <w:rPr>
          <w:rFonts w:ascii="Times New Roman" w:hAnsi="Times New Roman"/>
          <w:spacing w:val="2"/>
          <w:sz w:val="28"/>
          <w:szCs w:val="28"/>
        </w:rPr>
        <w:t xml:space="preserve"> </w:t>
      </w:r>
      <w:r>
        <w:rPr>
          <w:rFonts w:ascii="Times New Roman" w:hAnsi="Times New Roman"/>
          <w:sz w:val="28"/>
          <w:szCs w:val="28"/>
        </w:rPr>
        <w:t>2005,</w:t>
      </w:r>
      <w:r>
        <w:rPr>
          <w:rFonts w:ascii="Times New Roman" w:hAnsi="Times New Roman"/>
          <w:spacing w:val="-1"/>
          <w:sz w:val="28"/>
          <w:szCs w:val="28"/>
        </w:rPr>
        <w:t xml:space="preserve"> </w:t>
      </w:r>
      <w:r>
        <w:rPr>
          <w:rFonts w:ascii="Times New Roman" w:hAnsi="Times New Roman"/>
          <w:spacing w:val="2"/>
          <w:sz w:val="28"/>
          <w:szCs w:val="28"/>
        </w:rPr>
        <w:t>s</w:t>
      </w:r>
      <w:r>
        <w:rPr>
          <w:rFonts w:ascii="Times New Roman" w:hAnsi="Times New Roman"/>
          <w:sz w:val="28"/>
          <w:szCs w:val="28"/>
        </w:rPr>
        <w:t>e</w:t>
      </w:r>
      <w:r>
        <w:rPr>
          <w:rFonts w:ascii="Times New Roman" w:hAnsi="Times New Roman"/>
          <w:spacing w:val="2"/>
          <w:sz w:val="28"/>
          <w:szCs w:val="28"/>
        </w:rPr>
        <w:t>c</w:t>
      </w:r>
      <w:r>
        <w:rPr>
          <w:rFonts w:ascii="Times New Roman" w:hAnsi="Times New Roman"/>
          <w:sz w:val="28"/>
          <w:szCs w:val="28"/>
        </w:rPr>
        <w:t>t</w:t>
      </w:r>
      <w:r>
        <w:rPr>
          <w:rFonts w:ascii="Times New Roman" w:hAnsi="Times New Roman"/>
          <w:spacing w:val="-6"/>
          <w:sz w:val="28"/>
          <w:szCs w:val="28"/>
        </w:rPr>
        <w:t>i</w:t>
      </w:r>
      <w:r>
        <w:rPr>
          <w:rFonts w:ascii="Times New Roman" w:hAnsi="Times New Roman"/>
          <w:spacing w:val="5"/>
          <w:sz w:val="28"/>
          <w:szCs w:val="28"/>
        </w:rPr>
        <w:t>o</w:t>
      </w:r>
      <w:r>
        <w:rPr>
          <w:rFonts w:ascii="Times New Roman" w:hAnsi="Times New Roman"/>
          <w:sz w:val="28"/>
          <w:szCs w:val="28"/>
        </w:rPr>
        <w:t>n</w:t>
      </w:r>
      <w:r>
        <w:rPr>
          <w:rFonts w:ascii="Times New Roman" w:hAnsi="Times New Roman"/>
          <w:spacing w:val="-4"/>
          <w:sz w:val="28"/>
          <w:szCs w:val="28"/>
        </w:rPr>
        <w:t xml:space="preserve"> </w:t>
      </w:r>
      <w:r>
        <w:rPr>
          <w:rFonts w:ascii="Times New Roman" w:hAnsi="Times New Roman"/>
          <w:w w:val="99"/>
          <w:sz w:val="28"/>
          <w:szCs w:val="28"/>
        </w:rPr>
        <w:t>2</w:t>
      </w:r>
      <w:r>
        <w:rPr>
          <w:rFonts w:ascii="Times New Roman" w:hAnsi="Times New Roman"/>
          <w:spacing w:val="5"/>
          <w:w w:val="99"/>
          <w:sz w:val="28"/>
          <w:szCs w:val="28"/>
        </w:rPr>
        <w:t>0</w:t>
      </w:r>
      <w:r>
        <w:rPr>
          <w:rFonts w:ascii="Times New Roman" w:hAnsi="Times New Roman"/>
          <w:spacing w:val="3"/>
          <w:w w:val="99"/>
          <w:sz w:val="28"/>
          <w:szCs w:val="28"/>
        </w:rPr>
        <w:t>(</w:t>
      </w:r>
      <w:r>
        <w:rPr>
          <w:rFonts w:ascii="Times New Roman" w:hAnsi="Times New Roman"/>
          <w:w w:val="99"/>
          <w:sz w:val="28"/>
          <w:szCs w:val="28"/>
        </w:rPr>
        <w:t>2</w:t>
      </w:r>
      <w:r>
        <w:rPr>
          <w:rFonts w:ascii="Times New Roman" w:hAnsi="Times New Roman"/>
          <w:spacing w:val="-2"/>
          <w:w w:val="99"/>
          <w:sz w:val="28"/>
          <w:szCs w:val="28"/>
        </w:rPr>
        <w:t>)(</w:t>
      </w:r>
      <w:r>
        <w:rPr>
          <w:rFonts w:ascii="Times New Roman" w:hAnsi="Times New Roman"/>
          <w:spacing w:val="5"/>
          <w:w w:val="99"/>
          <w:sz w:val="28"/>
          <w:szCs w:val="28"/>
        </w:rPr>
        <w:t>b</w:t>
      </w:r>
      <w:r>
        <w:rPr>
          <w:rFonts w:ascii="Times New Roman" w:hAnsi="Times New Roman"/>
          <w:spacing w:val="-2"/>
          <w:w w:val="99"/>
          <w:sz w:val="28"/>
          <w:szCs w:val="28"/>
        </w:rPr>
        <w:t>)</w:t>
      </w:r>
      <w:r>
        <w:rPr>
          <w:rFonts w:ascii="Times New Roman" w:hAnsi="Times New Roman"/>
          <w:spacing w:val="3"/>
          <w:w w:val="99"/>
          <w:sz w:val="28"/>
          <w:szCs w:val="28"/>
        </w:rPr>
        <w:t>(</w:t>
      </w:r>
      <w:r>
        <w:rPr>
          <w:rFonts w:ascii="Times New Roman" w:hAnsi="Times New Roman"/>
          <w:w w:val="99"/>
          <w:sz w:val="28"/>
          <w:szCs w:val="28"/>
        </w:rPr>
        <w:t>i)</w:t>
      </w:r>
    </w:p>
    <w:p w:rsidR="00803DA0" w:rsidP="00803DA0" w:rsidRDefault="00803DA0" w14:paraId="57C0D796" w14:textId="77777777">
      <w:pPr>
        <w:widowControl w:val="0"/>
        <w:autoSpaceDE w:val="0"/>
        <w:autoSpaceDN w:val="0"/>
        <w:adjustRightInd w:val="0"/>
        <w:spacing w:after="0" w:line="240" w:lineRule="auto"/>
        <w:ind w:left="1440" w:right="1738"/>
        <w:jc w:val="center"/>
        <w:rPr>
          <w:rFonts w:ascii="Times New Roman" w:hAnsi="Times New Roman"/>
          <w:w w:val="99"/>
          <w:sz w:val="28"/>
          <w:szCs w:val="28"/>
        </w:rPr>
      </w:pPr>
    </w:p>
    <w:p w:rsidR="00803DA0" w:rsidP="00803DA0" w:rsidRDefault="00803DA0" w14:paraId="3FE5DCA4" w14:textId="77777777">
      <w:pPr>
        <w:widowControl w:val="0"/>
        <w:tabs>
          <w:tab w:val="left" w:pos="0"/>
          <w:tab w:val="left" w:pos="2420"/>
          <w:tab w:val="left" w:pos="3900"/>
          <w:tab w:val="left" w:pos="4440"/>
          <w:tab w:val="left" w:pos="5800"/>
          <w:tab w:val="left" w:pos="6280"/>
          <w:tab w:val="left" w:pos="8820"/>
        </w:tabs>
        <w:autoSpaceDE w:val="0"/>
        <w:autoSpaceDN w:val="0"/>
        <w:adjustRightInd w:val="0"/>
        <w:spacing w:after="0"/>
        <w:ind w:right="85"/>
        <w:jc w:val="center"/>
        <w:rPr>
          <w:rFonts w:ascii="Times New Roman" w:hAnsi="Times New Roman"/>
          <w:sz w:val="21"/>
          <w:szCs w:val="21"/>
        </w:rPr>
      </w:pPr>
      <w:r>
        <w:rPr>
          <w:rFonts w:ascii="Times New Roman" w:hAnsi="Times New Roman"/>
          <w:spacing w:val="-4"/>
          <w:sz w:val="21"/>
          <w:szCs w:val="21"/>
        </w:rPr>
        <w:t>A</w:t>
      </w:r>
      <w:r>
        <w:rPr>
          <w:rFonts w:ascii="Times New Roman" w:hAnsi="Times New Roman"/>
          <w:spacing w:val="-2"/>
          <w:sz w:val="21"/>
          <w:szCs w:val="21"/>
        </w:rPr>
        <w:t>P</w:t>
      </w:r>
      <w:r>
        <w:rPr>
          <w:rFonts w:ascii="Times New Roman" w:hAnsi="Times New Roman"/>
          <w:spacing w:val="3"/>
          <w:sz w:val="21"/>
          <w:szCs w:val="21"/>
        </w:rPr>
        <w:t>P</w:t>
      </w:r>
      <w:r>
        <w:rPr>
          <w:rFonts w:ascii="Times New Roman" w:hAnsi="Times New Roman"/>
          <w:sz w:val="21"/>
          <w:szCs w:val="21"/>
        </w:rPr>
        <w:t>L</w:t>
      </w:r>
      <w:r>
        <w:rPr>
          <w:rFonts w:ascii="Times New Roman" w:hAnsi="Times New Roman"/>
          <w:spacing w:val="-3"/>
          <w:sz w:val="21"/>
          <w:szCs w:val="21"/>
        </w:rPr>
        <w:t>I</w:t>
      </w:r>
      <w:r>
        <w:rPr>
          <w:rFonts w:ascii="Times New Roman" w:hAnsi="Times New Roman"/>
          <w:spacing w:val="-2"/>
          <w:sz w:val="21"/>
          <w:szCs w:val="21"/>
        </w:rPr>
        <w:t>C</w:t>
      </w:r>
      <w:r>
        <w:rPr>
          <w:rFonts w:ascii="Times New Roman" w:hAnsi="Times New Roman"/>
          <w:spacing w:val="-4"/>
          <w:sz w:val="21"/>
          <w:szCs w:val="21"/>
        </w:rPr>
        <w:t>A</w:t>
      </w:r>
      <w:r>
        <w:rPr>
          <w:rFonts w:ascii="Times New Roman" w:hAnsi="Times New Roman"/>
          <w:spacing w:val="6"/>
          <w:sz w:val="21"/>
          <w:szCs w:val="21"/>
        </w:rPr>
        <w:t>N</w:t>
      </w:r>
      <w:r>
        <w:rPr>
          <w:rFonts w:ascii="Times New Roman" w:hAnsi="Times New Roman"/>
          <w:spacing w:val="-4"/>
          <w:sz w:val="21"/>
          <w:szCs w:val="21"/>
        </w:rPr>
        <w:t>T</w:t>
      </w:r>
      <w:r>
        <w:rPr>
          <w:rFonts w:ascii="Times New Roman" w:hAnsi="Times New Roman"/>
          <w:sz w:val="21"/>
          <w:szCs w:val="21"/>
        </w:rPr>
        <w:t xml:space="preserve">S </w:t>
      </w:r>
      <w:r>
        <w:rPr>
          <w:rFonts w:ascii="Times New Roman" w:hAnsi="Times New Roman"/>
          <w:spacing w:val="-4"/>
          <w:sz w:val="21"/>
          <w:szCs w:val="21"/>
        </w:rPr>
        <w:t>A</w:t>
      </w:r>
      <w:r>
        <w:rPr>
          <w:rFonts w:ascii="Times New Roman" w:hAnsi="Times New Roman"/>
          <w:spacing w:val="-2"/>
          <w:sz w:val="21"/>
          <w:szCs w:val="21"/>
        </w:rPr>
        <w:t>R</w:t>
      </w:r>
      <w:r>
        <w:rPr>
          <w:rFonts w:ascii="Times New Roman" w:hAnsi="Times New Roman"/>
          <w:sz w:val="21"/>
          <w:szCs w:val="21"/>
        </w:rPr>
        <w:t xml:space="preserve">E </w:t>
      </w:r>
      <w:r>
        <w:rPr>
          <w:rFonts w:ascii="Times New Roman" w:hAnsi="Times New Roman"/>
          <w:spacing w:val="-2"/>
          <w:sz w:val="21"/>
          <w:szCs w:val="21"/>
        </w:rPr>
        <w:t>R</w:t>
      </w:r>
      <w:r>
        <w:rPr>
          <w:rFonts w:ascii="Times New Roman" w:hAnsi="Times New Roman"/>
          <w:sz w:val="21"/>
          <w:szCs w:val="21"/>
        </w:rPr>
        <w:t>E</w:t>
      </w:r>
      <w:r>
        <w:rPr>
          <w:rFonts w:ascii="Times New Roman" w:hAnsi="Times New Roman"/>
          <w:spacing w:val="2"/>
          <w:sz w:val="21"/>
          <w:szCs w:val="21"/>
        </w:rPr>
        <w:t>Q</w:t>
      </w:r>
      <w:r>
        <w:rPr>
          <w:rFonts w:ascii="Times New Roman" w:hAnsi="Times New Roman"/>
          <w:spacing w:val="-4"/>
          <w:sz w:val="21"/>
          <w:szCs w:val="21"/>
        </w:rPr>
        <w:t>U</w:t>
      </w:r>
      <w:r>
        <w:rPr>
          <w:rFonts w:ascii="Times New Roman" w:hAnsi="Times New Roman"/>
          <w:sz w:val="21"/>
          <w:szCs w:val="21"/>
        </w:rPr>
        <w:t>E</w:t>
      </w:r>
      <w:r>
        <w:rPr>
          <w:rFonts w:ascii="Times New Roman" w:hAnsi="Times New Roman"/>
          <w:spacing w:val="-2"/>
          <w:sz w:val="21"/>
          <w:szCs w:val="21"/>
        </w:rPr>
        <w:t>S</w:t>
      </w:r>
      <w:r>
        <w:rPr>
          <w:rFonts w:ascii="Times New Roman" w:hAnsi="Times New Roman"/>
          <w:spacing w:val="-4"/>
          <w:sz w:val="21"/>
          <w:szCs w:val="21"/>
        </w:rPr>
        <w:t>T</w:t>
      </w:r>
      <w:r>
        <w:rPr>
          <w:rFonts w:ascii="Times New Roman" w:hAnsi="Times New Roman"/>
          <w:sz w:val="21"/>
          <w:szCs w:val="21"/>
        </w:rPr>
        <w:t xml:space="preserve">ED </w:t>
      </w:r>
      <w:r>
        <w:rPr>
          <w:rFonts w:ascii="Times New Roman" w:hAnsi="Times New Roman"/>
          <w:spacing w:val="-4"/>
          <w:sz w:val="21"/>
          <w:szCs w:val="21"/>
        </w:rPr>
        <w:t>T</w:t>
      </w:r>
      <w:r>
        <w:rPr>
          <w:rFonts w:ascii="Times New Roman" w:hAnsi="Times New Roman"/>
          <w:sz w:val="21"/>
          <w:szCs w:val="21"/>
        </w:rPr>
        <w:t xml:space="preserve">O </w:t>
      </w:r>
      <w:r>
        <w:rPr>
          <w:rFonts w:ascii="Times New Roman" w:hAnsi="Times New Roman"/>
          <w:spacing w:val="-2"/>
          <w:sz w:val="21"/>
          <w:szCs w:val="21"/>
        </w:rPr>
        <w:t>C</w:t>
      </w:r>
      <w:r>
        <w:rPr>
          <w:rFonts w:ascii="Times New Roman" w:hAnsi="Times New Roman"/>
          <w:sz w:val="21"/>
          <w:szCs w:val="21"/>
        </w:rPr>
        <w:t>OM</w:t>
      </w:r>
      <w:r>
        <w:rPr>
          <w:rFonts w:ascii="Times New Roman" w:hAnsi="Times New Roman"/>
          <w:spacing w:val="3"/>
          <w:sz w:val="21"/>
          <w:szCs w:val="21"/>
        </w:rPr>
        <w:t>P</w:t>
      </w:r>
      <w:r>
        <w:rPr>
          <w:rFonts w:ascii="Times New Roman" w:hAnsi="Times New Roman"/>
          <w:spacing w:val="-4"/>
          <w:sz w:val="21"/>
          <w:szCs w:val="21"/>
        </w:rPr>
        <w:t>L</w:t>
      </w:r>
      <w:r>
        <w:rPr>
          <w:rFonts w:ascii="Times New Roman" w:hAnsi="Times New Roman"/>
          <w:sz w:val="21"/>
          <w:szCs w:val="21"/>
        </w:rPr>
        <w:t>E</w:t>
      </w:r>
      <w:r>
        <w:rPr>
          <w:rFonts w:ascii="Times New Roman" w:hAnsi="Times New Roman"/>
          <w:spacing w:val="-4"/>
          <w:sz w:val="21"/>
          <w:szCs w:val="21"/>
        </w:rPr>
        <w:t>T</w:t>
      </w:r>
      <w:r>
        <w:rPr>
          <w:rFonts w:ascii="Times New Roman" w:hAnsi="Times New Roman"/>
          <w:sz w:val="21"/>
          <w:szCs w:val="21"/>
        </w:rPr>
        <w:t xml:space="preserve">E </w:t>
      </w:r>
      <w:r>
        <w:rPr>
          <w:rFonts w:ascii="Times New Roman" w:hAnsi="Times New Roman"/>
          <w:spacing w:val="-3"/>
          <w:sz w:val="21"/>
          <w:szCs w:val="21"/>
        </w:rPr>
        <w:t>I</w:t>
      </w:r>
      <w:r>
        <w:rPr>
          <w:rFonts w:ascii="Times New Roman" w:hAnsi="Times New Roman"/>
          <w:sz w:val="21"/>
          <w:szCs w:val="21"/>
        </w:rPr>
        <w:t xml:space="preserve">N </w:t>
      </w:r>
      <w:r>
        <w:rPr>
          <w:rFonts w:ascii="Times New Roman" w:hAnsi="Times New Roman"/>
          <w:spacing w:val="-2"/>
          <w:sz w:val="21"/>
          <w:szCs w:val="21"/>
        </w:rPr>
        <w:t>C</w:t>
      </w:r>
      <w:r>
        <w:rPr>
          <w:rFonts w:ascii="Times New Roman" w:hAnsi="Times New Roman"/>
          <w:sz w:val="21"/>
          <w:szCs w:val="21"/>
        </w:rPr>
        <w:t>O</w:t>
      </w:r>
      <w:r>
        <w:rPr>
          <w:rFonts w:ascii="Times New Roman" w:hAnsi="Times New Roman"/>
          <w:spacing w:val="2"/>
          <w:sz w:val="21"/>
          <w:szCs w:val="21"/>
        </w:rPr>
        <w:t>N</w:t>
      </w:r>
      <w:r>
        <w:rPr>
          <w:rFonts w:ascii="Times New Roman" w:hAnsi="Times New Roman"/>
          <w:spacing w:val="4"/>
          <w:sz w:val="21"/>
          <w:szCs w:val="21"/>
        </w:rPr>
        <w:t>J</w:t>
      </w:r>
      <w:r>
        <w:rPr>
          <w:rFonts w:ascii="Times New Roman" w:hAnsi="Times New Roman"/>
          <w:spacing w:val="-4"/>
          <w:sz w:val="21"/>
          <w:szCs w:val="21"/>
        </w:rPr>
        <w:t>U</w:t>
      </w:r>
      <w:r>
        <w:rPr>
          <w:rFonts w:ascii="Times New Roman" w:hAnsi="Times New Roman"/>
          <w:sz w:val="21"/>
          <w:szCs w:val="21"/>
        </w:rPr>
        <w:t>NC</w:t>
      </w:r>
      <w:r>
        <w:rPr>
          <w:rFonts w:ascii="Times New Roman" w:hAnsi="Times New Roman"/>
          <w:spacing w:val="-5"/>
          <w:sz w:val="21"/>
          <w:szCs w:val="21"/>
        </w:rPr>
        <w:t>T</w:t>
      </w:r>
      <w:r>
        <w:rPr>
          <w:rFonts w:ascii="Times New Roman" w:hAnsi="Times New Roman"/>
          <w:spacing w:val="-3"/>
          <w:sz w:val="21"/>
          <w:szCs w:val="21"/>
        </w:rPr>
        <w:t>I</w:t>
      </w:r>
      <w:r>
        <w:rPr>
          <w:rFonts w:ascii="Times New Roman" w:hAnsi="Times New Roman"/>
          <w:sz w:val="21"/>
          <w:szCs w:val="21"/>
        </w:rPr>
        <w:t xml:space="preserve">ON </w:t>
      </w:r>
      <w:r>
        <w:rPr>
          <w:rFonts w:ascii="Times New Roman" w:hAnsi="Times New Roman"/>
          <w:spacing w:val="2"/>
          <w:sz w:val="21"/>
          <w:szCs w:val="21"/>
        </w:rPr>
        <w:t>W</w:t>
      </w:r>
      <w:r>
        <w:rPr>
          <w:rFonts w:ascii="Times New Roman" w:hAnsi="Times New Roman"/>
          <w:spacing w:val="-3"/>
          <w:sz w:val="21"/>
          <w:szCs w:val="21"/>
        </w:rPr>
        <w:t>I</w:t>
      </w:r>
      <w:r>
        <w:rPr>
          <w:rFonts w:ascii="Times New Roman" w:hAnsi="Times New Roman"/>
          <w:spacing w:val="-4"/>
          <w:sz w:val="21"/>
          <w:szCs w:val="21"/>
        </w:rPr>
        <w:t>T</w:t>
      </w:r>
      <w:r>
        <w:rPr>
          <w:rFonts w:ascii="Times New Roman" w:hAnsi="Times New Roman"/>
          <w:sz w:val="21"/>
          <w:szCs w:val="21"/>
        </w:rPr>
        <w:t xml:space="preserve">H </w:t>
      </w:r>
      <w:r>
        <w:rPr>
          <w:rFonts w:ascii="Times New Roman" w:hAnsi="Times New Roman"/>
          <w:spacing w:val="-4"/>
          <w:sz w:val="21"/>
          <w:szCs w:val="21"/>
        </w:rPr>
        <w:t>T</w:t>
      </w:r>
      <w:r>
        <w:rPr>
          <w:rFonts w:ascii="Times New Roman" w:hAnsi="Times New Roman"/>
          <w:sz w:val="21"/>
          <w:szCs w:val="21"/>
        </w:rPr>
        <w:t>HE RE</w:t>
      </w:r>
      <w:r>
        <w:rPr>
          <w:rFonts w:ascii="Times New Roman" w:hAnsi="Times New Roman"/>
          <w:spacing w:val="2"/>
          <w:sz w:val="21"/>
          <w:szCs w:val="21"/>
        </w:rPr>
        <w:t>Q</w:t>
      </w:r>
      <w:r>
        <w:rPr>
          <w:rFonts w:ascii="Times New Roman" w:hAnsi="Times New Roman"/>
          <w:spacing w:val="-4"/>
          <w:sz w:val="21"/>
          <w:szCs w:val="21"/>
        </w:rPr>
        <w:t>U</w:t>
      </w:r>
      <w:r>
        <w:rPr>
          <w:rFonts w:ascii="Times New Roman" w:hAnsi="Times New Roman"/>
          <w:spacing w:val="-3"/>
          <w:sz w:val="21"/>
          <w:szCs w:val="21"/>
        </w:rPr>
        <w:t>I</w:t>
      </w:r>
      <w:r>
        <w:rPr>
          <w:rFonts w:ascii="Times New Roman" w:hAnsi="Times New Roman"/>
          <w:spacing w:val="-2"/>
          <w:sz w:val="21"/>
          <w:szCs w:val="21"/>
        </w:rPr>
        <w:t>R</w:t>
      </w:r>
      <w:r>
        <w:rPr>
          <w:rFonts w:ascii="Times New Roman" w:hAnsi="Times New Roman"/>
          <w:sz w:val="21"/>
          <w:szCs w:val="21"/>
        </w:rPr>
        <w:t>EME</w:t>
      </w:r>
      <w:r>
        <w:rPr>
          <w:rFonts w:ascii="Times New Roman" w:hAnsi="Times New Roman"/>
          <w:spacing w:val="2"/>
          <w:sz w:val="21"/>
          <w:szCs w:val="21"/>
        </w:rPr>
        <w:t>N</w:t>
      </w:r>
      <w:r>
        <w:rPr>
          <w:rFonts w:ascii="Times New Roman" w:hAnsi="Times New Roman"/>
          <w:spacing w:val="-4"/>
          <w:sz w:val="21"/>
          <w:szCs w:val="21"/>
        </w:rPr>
        <w:t>T</w:t>
      </w:r>
      <w:r>
        <w:rPr>
          <w:rFonts w:ascii="Times New Roman" w:hAnsi="Times New Roman"/>
          <w:sz w:val="21"/>
          <w:szCs w:val="21"/>
        </w:rPr>
        <w:t>S</w:t>
      </w:r>
      <w:r>
        <w:rPr>
          <w:rFonts w:ascii="Times New Roman" w:hAnsi="Times New Roman"/>
          <w:spacing w:val="-2"/>
          <w:sz w:val="21"/>
          <w:szCs w:val="21"/>
        </w:rPr>
        <w:t xml:space="preserve"> S</w:t>
      </w:r>
      <w:r>
        <w:rPr>
          <w:rFonts w:ascii="Times New Roman" w:hAnsi="Times New Roman"/>
          <w:sz w:val="21"/>
          <w:szCs w:val="21"/>
        </w:rPr>
        <w:t>ET</w:t>
      </w:r>
      <w:r>
        <w:rPr>
          <w:rFonts w:ascii="Times New Roman" w:hAnsi="Times New Roman"/>
          <w:spacing w:val="-3"/>
          <w:sz w:val="21"/>
          <w:szCs w:val="21"/>
        </w:rPr>
        <w:t xml:space="preserve"> </w:t>
      </w:r>
      <w:r>
        <w:rPr>
          <w:rFonts w:ascii="Times New Roman" w:hAnsi="Times New Roman"/>
          <w:sz w:val="21"/>
          <w:szCs w:val="21"/>
        </w:rPr>
        <w:t>D</w:t>
      </w:r>
      <w:r>
        <w:rPr>
          <w:rFonts w:ascii="Times New Roman" w:hAnsi="Times New Roman"/>
          <w:spacing w:val="2"/>
          <w:sz w:val="21"/>
          <w:szCs w:val="21"/>
        </w:rPr>
        <w:t>OW</w:t>
      </w:r>
      <w:r>
        <w:rPr>
          <w:rFonts w:ascii="Times New Roman" w:hAnsi="Times New Roman"/>
          <w:sz w:val="21"/>
          <w:szCs w:val="21"/>
        </w:rPr>
        <w:t xml:space="preserve">N </w:t>
      </w:r>
      <w:r>
        <w:rPr>
          <w:rFonts w:ascii="Times New Roman" w:hAnsi="Times New Roman"/>
          <w:spacing w:val="-2"/>
          <w:sz w:val="21"/>
          <w:szCs w:val="21"/>
        </w:rPr>
        <w:t>I</w:t>
      </w:r>
      <w:r>
        <w:rPr>
          <w:rFonts w:ascii="Times New Roman" w:hAnsi="Times New Roman"/>
          <w:sz w:val="21"/>
          <w:szCs w:val="21"/>
        </w:rPr>
        <w:t xml:space="preserve">N </w:t>
      </w:r>
      <w:r>
        <w:rPr>
          <w:rFonts w:ascii="Times New Roman" w:hAnsi="Times New Roman"/>
          <w:spacing w:val="-3"/>
          <w:sz w:val="21"/>
          <w:szCs w:val="21"/>
        </w:rPr>
        <w:t>T</w:t>
      </w:r>
      <w:r>
        <w:rPr>
          <w:rFonts w:ascii="Times New Roman" w:hAnsi="Times New Roman"/>
          <w:sz w:val="21"/>
          <w:szCs w:val="21"/>
        </w:rPr>
        <w:t>HE</w:t>
      </w:r>
      <w:r>
        <w:rPr>
          <w:rFonts w:ascii="Times New Roman" w:hAnsi="Times New Roman"/>
          <w:spacing w:val="2"/>
          <w:sz w:val="21"/>
          <w:szCs w:val="21"/>
        </w:rPr>
        <w:t xml:space="preserve"> </w:t>
      </w:r>
      <w:r>
        <w:rPr>
          <w:rFonts w:ascii="Times New Roman" w:hAnsi="Times New Roman"/>
          <w:spacing w:val="-2"/>
          <w:sz w:val="21"/>
          <w:szCs w:val="21"/>
        </w:rPr>
        <w:t>B</w:t>
      </w:r>
      <w:r>
        <w:rPr>
          <w:rFonts w:ascii="Times New Roman" w:hAnsi="Times New Roman"/>
          <w:sz w:val="21"/>
          <w:szCs w:val="21"/>
        </w:rPr>
        <w:t>O</w:t>
      </w:r>
      <w:r>
        <w:rPr>
          <w:rFonts w:ascii="Times New Roman" w:hAnsi="Times New Roman"/>
          <w:spacing w:val="-3"/>
          <w:sz w:val="21"/>
          <w:szCs w:val="21"/>
        </w:rPr>
        <w:t>A</w:t>
      </w:r>
      <w:r>
        <w:rPr>
          <w:rFonts w:ascii="Times New Roman" w:hAnsi="Times New Roman"/>
          <w:spacing w:val="-2"/>
          <w:sz w:val="21"/>
          <w:szCs w:val="21"/>
        </w:rPr>
        <w:t>R</w:t>
      </w:r>
      <w:r>
        <w:rPr>
          <w:rFonts w:ascii="Times New Roman" w:hAnsi="Times New Roman"/>
          <w:sz w:val="21"/>
          <w:szCs w:val="21"/>
        </w:rPr>
        <w:t>D</w:t>
      </w:r>
      <w:r>
        <w:rPr>
          <w:rFonts w:ascii="Times New Roman" w:hAnsi="Times New Roman"/>
          <w:spacing w:val="3"/>
          <w:sz w:val="21"/>
          <w:szCs w:val="21"/>
        </w:rPr>
        <w:t>’</w:t>
      </w:r>
      <w:r>
        <w:rPr>
          <w:rFonts w:ascii="Times New Roman" w:hAnsi="Times New Roman"/>
          <w:sz w:val="21"/>
          <w:szCs w:val="21"/>
        </w:rPr>
        <w:t>S</w:t>
      </w:r>
      <w:r>
        <w:rPr>
          <w:rFonts w:ascii="Times New Roman" w:hAnsi="Times New Roman"/>
          <w:spacing w:val="48"/>
          <w:sz w:val="21"/>
          <w:szCs w:val="21"/>
        </w:rPr>
        <w:t xml:space="preserve"> </w:t>
      </w:r>
      <w:r>
        <w:rPr>
          <w:rFonts w:ascii="Times New Roman" w:hAnsi="Times New Roman"/>
          <w:spacing w:val="-2"/>
          <w:sz w:val="21"/>
          <w:szCs w:val="21"/>
        </w:rPr>
        <w:t>P</w:t>
      </w:r>
      <w:r>
        <w:rPr>
          <w:rFonts w:ascii="Times New Roman" w:hAnsi="Times New Roman"/>
          <w:spacing w:val="-4"/>
          <w:sz w:val="21"/>
          <w:szCs w:val="21"/>
        </w:rPr>
        <w:t>OL</w:t>
      </w:r>
      <w:r>
        <w:rPr>
          <w:rFonts w:ascii="Times New Roman" w:hAnsi="Times New Roman"/>
          <w:spacing w:val="-3"/>
          <w:sz w:val="21"/>
          <w:szCs w:val="21"/>
        </w:rPr>
        <w:t>I</w:t>
      </w:r>
      <w:r>
        <w:rPr>
          <w:rFonts w:ascii="Times New Roman" w:hAnsi="Times New Roman"/>
          <w:spacing w:val="-2"/>
          <w:sz w:val="21"/>
          <w:szCs w:val="21"/>
        </w:rPr>
        <w:t>C</w:t>
      </w:r>
      <w:r>
        <w:rPr>
          <w:rFonts w:ascii="Times New Roman" w:hAnsi="Times New Roman"/>
          <w:sz w:val="21"/>
          <w:szCs w:val="21"/>
        </w:rPr>
        <w:t xml:space="preserve">Y </w:t>
      </w:r>
      <w:r>
        <w:rPr>
          <w:rFonts w:ascii="Times New Roman" w:hAnsi="Times New Roman"/>
          <w:spacing w:val="4"/>
          <w:sz w:val="21"/>
          <w:szCs w:val="21"/>
        </w:rPr>
        <w:t>S</w:t>
      </w:r>
      <w:r>
        <w:rPr>
          <w:rFonts w:ascii="Times New Roman" w:hAnsi="Times New Roman"/>
          <w:sz w:val="21"/>
          <w:szCs w:val="21"/>
        </w:rPr>
        <w:t>T</w:t>
      </w:r>
      <w:r>
        <w:rPr>
          <w:rFonts w:ascii="Times New Roman" w:hAnsi="Times New Roman"/>
          <w:spacing w:val="-3"/>
          <w:sz w:val="21"/>
          <w:szCs w:val="21"/>
        </w:rPr>
        <w:t>A</w:t>
      </w:r>
      <w:r>
        <w:rPr>
          <w:rFonts w:ascii="Times New Roman" w:hAnsi="Times New Roman"/>
          <w:spacing w:val="-4"/>
          <w:sz w:val="21"/>
          <w:szCs w:val="21"/>
        </w:rPr>
        <w:t>T</w:t>
      </w:r>
      <w:r>
        <w:rPr>
          <w:rFonts w:ascii="Times New Roman" w:hAnsi="Times New Roman"/>
          <w:sz w:val="21"/>
          <w:szCs w:val="21"/>
        </w:rPr>
        <w:t>EME</w:t>
      </w:r>
      <w:r>
        <w:rPr>
          <w:rFonts w:ascii="Times New Roman" w:hAnsi="Times New Roman"/>
          <w:spacing w:val="2"/>
          <w:sz w:val="21"/>
          <w:szCs w:val="21"/>
        </w:rPr>
        <w:t>N</w:t>
      </w:r>
      <w:r>
        <w:rPr>
          <w:rFonts w:ascii="Times New Roman" w:hAnsi="Times New Roman"/>
          <w:sz w:val="21"/>
          <w:szCs w:val="21"/>
        </w:rPr>
        <w:t>T</w:t>
      </w:r>
    </w:p>
    <w:p w:rsidR="00803DA0" w:rsidP="00803DA0" w:rsidRDefault="00803DA0" w14:paraId="0D142F6F" w14:textId="77777777">
      <w:pPr>
        <w:widowControl w:val="0"/>
        <w:tabs>
          <w:tab w:val="left" w:pos="0"/>
          <w:tab w:val="left" w:pos="2420"/>
          <w:tab w:val="left" w:pos="3900"/>
          <w:tab w:val="left" w:pos="4440"/>
          <w:tab w:val="left" w:pos="5800"/>
          <w:tab w:val="left" w:pos="6280"/>
          <w:tab w:val="left" w:pos="8820"/>
        </w:tabs>
        <w:autoSpaceDE w:val="0"/>
        <w:autoSpaceDN w:val="0"/>
        <w:adjustRightInd w:val="0"/>
        <w:spacing w:after="0"/>
        <w:ind w:right="85"/>
        <w:jc w:val="center"/>
        <w:rPr>
          <w:rFonts w:ascii="Times New Roman" w:hAnsi="Times New Roman"/>
          <w:sz w:val="21"/>
          <w:szCs w:val="21"/>
        </w:rPr>
      </w:pPr>
    </w:p>
    <w:p w:rsidR="00803DA0" w:rsidP="00803DA0" w:rsidRDefault="00803DA0" w14:paraId="4475AD14" w14:textId="77777777">
      <w:pPr>
        <w:widowControl w:val="0"/>
        <w:tabs>
          <w:tab w:val="left" w:pos="0"/>
          <w:tab w:val="left" w:pos="2420"/>
          <w:tab w:val="left" w:pos="3900"/>
          <w:tab w:val="left" w:pos="4440"/>
          <w:tab w:val="left" w:pos="5800"/>
          <w:tab w:val="left" w:pos="6280"/>
          <w:tab w:val="left" w:pos="8820"/>
        </w:tabs>
        <w:autoSpaceDE w:val="0"/>
        <w:autoSpaceDN w:val="0"/>
        <w:adjustRightInd w:val="0"/>
        <w:spacing w:after="0"/>
        <w:ind w:right="85"/>
        <w:rPr>
          <w:rFonts w:ascii="Times New Roman" w:hAnsi="Times New Roman"/>
          <w:sz w:val="21"/>
          <w:szCs w:val="21"/>
        </w:rPr>
      </w:pPr>
    </w:p>
    <w:p w:rsidR="00803DA0" w:rsidP="00803DA0" w:rsidRDefault="00803DA0" w14:paraId="6B525291" w14:textId="77777777">
      <w:pPr>
        <w:widowControl w:val="0"/>
        <w:autoSpaceDE w:val="0"/>
        <w:autoSpaceDN w:val="0"/>
        <w:adjustRightInd w:val="0"/>
        <w:spacing w:after="0" w:line="237" w:lineRule="exact"/>
        <w:ind w:left="220"/>
        <w:rPr>
          <w:rFonts w:ascii="Times New Roman" w:hAnsi="Times New Roman"/>
          <w:sz w:val="21"/>
          <w:szCs w:val="21"/>
        </w:rPr>
      </w:pPr>
      <w:r>
        <w:rPr>
          <w:rFonts w:ascii="Times New Roman" w:hAnsi="Times New Roman"/>
          <w:b/>
          <w:bCs/>
          <w:position w:val="-1"/>
          <w:sz w:val="21"/>
          <w:szCs w:val="21"/>
          <w:u w:val="thick"/>
        </w:rPr>
        <w:t>Q</w:t>
      </w:r>
      <w:r>
        <w:rPr>
          <w:rFonts w:ascii="Times New Roman" w:hAnsi="Times New Roman"/>
          <w:b/>
          <w:bCs/>
          <w:spacing w:val="-7"/>
          <w:position w:val="-1"/>
          <w:sz w:val="21"/>
          <w:szCs w:val="21"/>
          <w:u w:val="thick"/>
        </w:rPr>
        <w:t>u</w:t>
      </w:r>
      <w:r>
        <w:rPr>
          <w:rFonts w:ascii="Times New Roman" w:hAnsi="Times New Roman"/>
          <w:b/>
          <w:bCs/>
          <w:position w:val="-1"/>
          <w:sz w:val="21"/>
          <w:szCs w:val="21"/>
          <w:u w:val="thick"/>
        </w:rPr>
        <w:t>estion 1</w:t>
      </w:r>
      <w:r>
        <w:rPr>
          <w:rFonts w:ascii="Times New Roman" w:hAnsi="Times New Roman"/>
          <w:b/>
          <w:bCs/>
          <w:spacing w:val="5"/>
          <w:position w:val="-1"/>
          <w:sz w:val="21"/>
          <w:szCs w:val="21"/>
          <w:u w:val="thick"/>
        </w:rPr>
        <w:t xml:space="preserve"> </w:t>
      </w:r>
    </w:p>
    <w:p w:rsidR="00803DA0" w:rsidP="00803DA0" w:rsidRDefault="00803DA0" w14:paraId="120C4E94" w14:textId="77777777">
      <w:pPr>
        <w:widowControl w:val="0"/>
        <w:autoSpaceDE w:val="0"/>
        <w:autoSpaceDN w:val="0"/>
        <w:adjustRightInd w:val="0"/>
        <w:spacing w:before="6" w:after="0" w:line="120" w:lineRule="exact"/>
        <w:rPr>
          <w:rFonts w:ascii="Times New Roman" w:hAnsi="Times New Roman"/>
          <w:sz w:val="12"/>
          <w:szCs w:val="12"/>
        </w:rPr>
      </w:pPr>
    </w:p>
    <w:p w:rsidR="00803DA0" w:rsidP="00803DA0" w:rsidRDefault="00803DA0" w14:paraId="42AFC42D" w14:textId="77777777">
      <w:pPr>
        <w:widowControl w:val="0"/>
        <w:autoSpaceDE w:val="0"/>
        <w:autoSpaceDN w:val="0"/>
        <w:adjustRightInd w:val="0"/>
        <w:spacing w:after="0" w:line="200" w:lineRule="exact"/>
        <w:rPr>
          <w:rFonts w:ascii="Times New Roman" w:hAnsi="Times New Roman"/>
          <w:sz w:val="20"/>
          <w:szCs w:val="20"/>
        </w:rPr>
      </w:pPr>
    </w:p>
    <w:p w:rsidR="00803DA0" w:rsidP="00803DA0" w:rsidRDefault="00803DA0" w14:paraId="271CA723" w14:textId="77777777">
      <w:pPr>
        <w:widowControl w:val="0"/>
        <w:autoSpaceDE w:val="0"/>
        <w:autoSpaceDN w:val="0"/>
        <w:adjustRightInd w:val="0"/>
        <w:spacing w:after="0" w:line="200" w:lineRule="exact"/>
        <w:rPr>
          <w:rFonts w:ascii="Times New Roman" w:hAnsi="Times New Roman"/>
          <w:sz w:val="20"/>
          <w:szCs w:val="20"/>
        </w:rPr>
      </w:pPr>
    </w:p>
    <w:p w:rsidR="00803DA0" w:rsidP="00803DA0" w:rsidRDefault="00803DA0" w14:paraId="76626883" w14:textId="77777777">
      <w:pPr>
        <w:widowControl w:val="0"/>
        <w:autoSpaceDE w:val="0"/>
        <w:autoSpaceDN w:val="0"/>
        <w:adjustRightInd w:val="0"/>
        <w:spacing w:before="34" w:after="0" w:line="237" w:lineRule="exact"/>
        <w:ind w:left="220"/>
        <w:rPr>
          <w:rFonts w:ascii="Times New Roman" w:hAnsi="Times New Roman"/>
          <w:i/>
          <w:iCs/>
          <w:position w:val="-1"/>
          <w:sz w:val="21"/>
          <w:szCs w:val="21"/>
        </w:rPr>
      </w:pPr>
      <w:r>
        <w:rPr>
          <w:rFonts w:ascii="Times New Roman" w:hAnsi="Times New Roman"/>
          <w:i/>
          <w:iCs/>
          <w:position w:val="-1"/>
          <w:sz w:val="21"/>
          <w:szCs w:val="21"/>
        </w:rPr>
        <w:t>S</w:t>
      </w:r>
      <w:r>
        <w:rPr>
          <w:rFonts w:ascii="Times New Roman" w:hAnsi="Times New Roman"/>
          <w:i/>
          <w:iCs/>
          <w:spacing w:val="-2"/>
          <w:position w:val="-1"/>
          <w:sz w:val="21"/>
          <w:szCs w:val="21"/>
        </w:rPr>
        <w:t>T</w:t>
      </w:r>
      <w:r>
        <w:rPr>
          <w:rFonts w:ascii="Times New Roman" w:hAnsi="Times New Roman"/>
          <w:i/>
          <w:iCs/>
          <w:position w:val="-1"/>
          <w:sz w:val="21"/>
          <w:szCs w:val="21"/>
        </w:rPr>
        <w:t>A</w:t>
      </w:r>
      <w:r>
        <w:rPr>
          <w:rFonts w:ascii="Times New Roman" w:hAnsi="Times New Roman"/>
          <w:i/>
          <w:iCs/>
          <w:spacing w:val="-2"/>
          <w:position w:val="-1"/>
          <w:sz w:val="21"/>
          <w:szCs w:val="21"/>
        </w:rPr>
        <w:t>T</w:t>
      </w:r>
      <w:r>
        <w:rPr>
          <w:rFonts w:ascii="Times New Roman" w:hAnsi="Times New Roman"/>
          <w:i/>
          <w:iCs/>
          <w:position w:val="-1"/>
          <w:sz w:val="21"/>
          <w:szCs w:val="21"/>
        </w:rPr>
        <w:t>E</w:t>
      </w:r>
      <w:r>
        <w:rPr>
          <w:rFonts w:ascii="Times New Roman" w:hAnsi="Times New Roman"/>
          <w:i/>
          <w:iCs/>
          <w:spacing w:val="2"/>
          <w:position w:val="-1"/>
          <w:sz w:val="21"/>
          <w:szCs w:val="21"/>
        </w:rPr>
        <w:t>M</w:t>
      </w:r>
      <w:r>
        <w:rPr>
          <w:rFonts w:ascii="Times New Roman" w:hAnsi="Times New Roman"/>
          <w:i/>
          <w:iCs/>
          <w:position w:val="-1"/>
          <w:sz w:val="21"/>
          <w:szCs w:val="21"/>
        </w:rPr>
        <w:t>ENT</w:t>
      </w:r>
      <w:r>
        <w:rPr>
          <w:rFonts w:ascii="Times New Roman" w:hAnsi="Times New Roman"/>
          <w:i/>
          <w:iCs/>
          <w:spacing w:val="-3"/>
          <w:position w:val="-1"/>
          <w:sz w:val="21"/>
          <w:szCs w:val="21"/>
        </w:rPr>
        <w:t xml:space="preserve"> </w:t>
      </w:r>
      <w:r>
        <w:rPr>
          <w:rFonts w:ascii="Times New Roman" w:hAnsi="Times New Roman"/>
          <w:i/>
          <w:iCs/>
          <w:position w:val="-1"/>
          <w:sz w:val="21"/>
          <w:szCs w:val="21"/>
        </w:rPr>
        <w:t>RE</w:t>
      </w:r>
      <w:r>
        <w:rPr>
          <w:rFonts w:ascii="Times New Roman" w:hAnsi="Times New Roman"/>
          <w:i/>
          <w:iCs/>
          <w:spacing w:val="-3"/>
          <w:position w:val="-1"/>
          <w:sz w:val="21"/>
          <w:szCs w:val="21"/>
        </w:rPr>
        <w:t>G</w:t>
      </w:r>
      <w:r>
        <w:rPr>
          <w:rFonts w:ascii="Times New Roman" w:hAnsi="Times New Roman"/>
          <w:i/>
          <w:iCs/>
          <w:position w:val="-1"/>
          <w:sz w:val="21"/>
          <w:szCs w:val="21"/>
        </w:rPr>
        <w:t>AR</w:t>
      </w:r>
      <w:r>
        <w:rPr>
          <w:rFonts w:ascii="Times New Roman" w:hAnsi="Times New Roman"/>
          <w:i/>
          <w:iCs/>
          <w:spacing w:val="-3"/>
          <w:position w:val="-1"/>
          <w:sz w:val="21"/>
          <w:szCs w:val="21"/>
        </w:rPr>
        <w:t>D</w:t>
      </w:r>
      <w:r>
        <w:rPr>
          <w:rFonts w:ascii="Times New Roman" w:hAnsi="Times New Roman"/>
          <w:i/>
          <w:iCs/>
          <w:spacing w:val="2"/>
          <w:position w:val="-1"/>
          <w:sz w:val="21"/>
          <w:szCs w:val="21"/>
        </w:rPr>
        <w:t>I</w:t>
      </w:r>
      <w:r>
        <w:rPr>
          <w:rFonts w:ascii="Times New Roman" w:hAnsi="Times New Roman"/>
          <w:i/>
          <w:iCs/>
          <w:spacing w:val="-2"/>
          <w:position w:val="-1"/>
          <w:sz w:val="21"/>
          <w:szCs w:val="21"/>
        </w:rPr>
        <w:t>N</w:t>
      </w:r>
      <w:r>
        <w:rPr>
          <w:rFonts w:ascii="Times New Roman" w:hAnsi="Times New Roman"/>
          <w:i/>
          <w:iCs/>
          <w:position w:val="-1"/>
          <w:sz w:val="21"/>
          <w:szCs w:val="21"/>
        </w:rPr>
        <w:t xml:space="preserve">G </w:t>
      </w:r>
      <w:r>
        <w:rPr>
          <w:rFonts w:ascii="Times New Roman" w:hAnsi="Times New Roman"/>
          <w:i/>
          <w:iCs/>
          <w:spacing w:val="2"/>
          <w:position w:val="-1"/>
          <w:sz w:val="21"/>
          <w:szCs w:val="21"/>
        </w:rPr>
        <w:t>A</w:t>
      </w:r>
      <w:r>
        <w:rPr>
          <w:rFonts w:ascii="Times New Roman" w:hAnsi="Times New Roman"/>
          <w:i/>
          <w:iCs/>
          <w:spacing w:val="-2"/>
          <w:position w:val="-1"/>
          <w:sz w:val="21"/>
          <w:szCs w:val="21"/>
        </w:rPr>
        <w:t>LC</w:t>
      </w:r>
      <w:r>
        <w:rPr>
          <w:rFonts w:ascii="Times New Roman" w:hAnsi="Times New Roman"/>
          <w:i/>
          <w:iCs/>
          <w:spacing w:val="-4"/>
          <w:position w:val="-1"/>
          <w:sz w:val="21"/>
          <w:szCs w:val="21"/>
        </w:rPr>
        <w:t>O</w:t>
      </w:r>
      <w:r>
        <w:rPr>
          <w:rFonts w:ascii="Times New Roman" w:hAnsi="Times New Roman"/>
          <w:i/>
          <w:iCs/>
          <w:position w:val="-1"/>
          <w:sz w:val="21"/>
          <w:szCs w:val="21"/>
        </w:rPr>
        <w:t>H</w:t>
      </w:r>
      <w:r>
        <w:rPr>
          <w:rFonts w:ascii="Times New Roman" w:hAnsi="Times New Roman"/>
          <w:i/>
          <w:iCs/>
          <w:spacing w:val="2"/>
          <w:position w:val="-1"/>
          <w:sz w:val="21"/>
          <w:szCs w:val="21"/>
        </w:rPr>
        <w:t>O</w:t>
      </w:r>
      <w:r>
        <w:rPr>
          <w:rFonts w:ascii="Times New Roman" w:hAnsi="Times New Roman"/>
          <w:i/>
          <w:iCs/>
          <w:position w:val="-1"/>
          <w:sz w:val="21"/>
          <w:szCs w:val="21"/>
        </w:rPr>
        <w:t>L</w:t>
      </w:r>
      <w:r>
        <w:rPr>
          <w:rFonts w:ascii="Times New Roman" w:hAnsi="Times New Roman"/>
          <w:i/>
          <w:iCs/>
          <w:spacing w:val="-2"/>
          <w:position w:val="-1"/>
          <w:sz w:val="21"/>
          <w:szCs w:val="21"/>
        </w:rPr>
        <w:t xml:space="preserve"> </w:t>
      </w:r>
      <w:r>
        <w:rPr>
          <w:rFonts w:ascii="Times New Roman" w:hAnsi="Times New Roman"/>
          <w:i/>
          <w:iCs/>
          <w:position w:val="-1"/>
          <w:sz w:val="21"/>
          <w:szCs w:val="21"/>
        </w:rPr>
        <w:t>B</w:t>
      </w:r>
      <w:r>
        <w:rPr>
          <w:rFonts w:ascii="Times New Roman" w:hAnsi="Times New Roman"/>
          <w:i/>
          <w:iCs/>
          <w:spacing w:val="-4"/>
          <w:position w:val="-1"/>
          <w:sz w:val="21"/>
          <w:szCs w:val="21"/>
        </w:rPr>
        <w:t>E</w:t>
      </w:r>
      <w:r>
        <w:rPr>
          <w:rFonts w:ascii="Times New Roman" w:hAnsi="Times New Roman"/>
          <w:i/>
          <w:iCs/>
          <w:spacing w:val="2"/>
          <w:position w:val="-1"/>
          <w:sz w:val="21"/>
          <w:szCs w:val="21"/>
        </w:rPr>
        <w:t>I</w:t>
      </w:r>
      <w:r>
        <w:rPr>
          <w:rFonts w:ascii="Times New Roman" w:hAnsi="Times New Roman"/>
          <w:i/>
          <w:iCs/>
          <w:spacing w:val="-2"/>
          <w:position w:val="-1"/>
          <w:sz w:val="21"/>
          <w:szCs w:val="21"/>
        </w:rPr>
        <w:t>N</w:t>
      </w:r>
      <w:r>
        <w:rPr>
          <w:rFonts w:ascii="Times New Roman" w:hAnsi="Times New Roman"/>
          <w:i/>
          <w:iCs/>
          <w:position w:val="-1"/>
          <w:sz w:val="21"/>
          <w:szCs w:val="21"/>
        </w:rPr>
        <w:t xml:space="preserve">G </w:t>
      </w:r>
      <w:r>
        <w:rPr>
          <w:rFonts w:ascii="Times New Roman" w:hAnsi="Times New Roman"/>
          <w:i/>
          <w:iCs/>
          <w:spacing w:val="-4"/>
          <w:position w:val="-1"/>
          <w:sz w:val="21"/>
          <w:szCs w:val="21"/>
        </w:rPr>
        <w:t>S</w:t>
      </w:r>
      <w:r>
        <w:rPr>
          <w:rFonts w:ascii="Times New Roman" w:hAnsi="Times New Roman"/>
          <w:i/>
          <w:iCs/>
          <w:position w:val="-1"/>
          <w:sz w:val="21"/>
          <w:szCs w:val="21"/>
        </w:rPr>
        <w:t xml:space="preserve">OLD </w:t>
      </w:r>
      <w:r>
        <w:rPr>
          <w:rFonts w:ascii="Times New Roman" w:hAnsi="Times New Roman"/>
          <w:i/>
          <w:iCs/>
          <w:spacing w:val="-4"/>
          <w:position w:val="-1"/>
          <w:sz w:val="21"/>
          <w:szCs w:val="21"/>
        </w:rPr>
        <w:t>O</w:t>
      </w:r>
      <w:r>
        <w:rPr>
          <w:rFonts w:ascii="Times New Roman" w:hAnsi="Times New Roman"/>
          <w:i/>
          <w:iCs/>
          <w:position w:val="-1"/>
          <w:sz w:val="21"/>
          <w:szCs w:val="21"/>
        </w:rPr>
        <w:t>N</w:t>
      </w:r>
      <w:r>
        <w:rPr>
          <w:rFonts w:ascii="Times New Roman" w:hAnsi="Times New Roman"/>
          <w:i/>
          <w:iCs/>
          <w:spacing w:val="-1"/>
          <w:position w:val="-1"/>
          <w:sz w:val="21"/>
          <w:szCs w:val="21"/>
        </w:rPr>
        <w:t xml:space="preserve"> </w:t>
      </w:r>
      <w:r>
        <w:rPr>
          <w:rFonts w:ascii="Times New Roman" w:hAnsi="Times New Roman"/>
          <w:i/>
          <w:iCs/>
          <w:spacing w:val="-4"/>
          <w:position w:val="-1"/>
          <w:sz w:val="21"/>
          <w:szCs w:val="21"/>
        </w:rPr>
        <w:t>P</w:t>
      </w:r>
      <w:r>
        <w:rPr>
          <w:rFonts w:ascii="Times New Roman" w:hAnsi="Times New Roman"/>
          <w:i/>
          <w:iCs/>
          <w:position w:val="-1"/>
          <w:sz w:val="21"/>
          <w:szCs w:val="21"/>
        </w:rPr>
        <w:t>RE</w:t>
      </w:r>
      <w:r>
        <w:rPr>
          <w:rFonts w:ascii="Times New Roman" w:hAnsi="Times New Roman"/>
          <w:i/>
          <w:iCs/>
          <w:spacing w:val="3"/>
          <w:position w:val="-1"/>
          <w:sz w:val="21"/>
          <w:szCs w:val="21"/>
        </w:rPr>
        <w:t>M</w:t>
      </w:r>
      <w:r>
        <w:rPr>
          <w:rFonts w:ascii="Times New Roman" w:hAnsi="Times New Roman"/>
          <w:i/>
          <w:iCs/>
          <w:spacing w:val="2"/>
          <w:position w:val="-1"/>
          <w:sz w:val="21"/>
          <w:szCs w:val="21"/>
        </w:rPr>
        <w:t>I</w:t>
      </w:r>
      <w:r>
        <w:rPr>
          <w:rFonts w:ascii="Times New Roman" w:hAnsi="Times New Roman"/>
          <w:i/>
          <w:iCs/>
          <w:position w:val="-1"/>
          <w:sz w:val="21"/>
          <w:szCs w:val="21"/>
        </w:rPr>
        <w:t>SES</w:t>
      </w:r>
      <w:r>
        <w:rPr>
          <w:rFonts w:ascii="Times New Roman" w:hAnsi="Times New Roman"/>
          <w:i/>
          <w:iCs/>
          <w:spacing w:val="-5"/>
          <w:position w:val="-1"/>
          <w:sz w:val="21"/>
          <w:szCs w:val="21"/>
        </w:rPr>
        <w:t>/</w:t>
      </w:r>
      <w:r>
        <w:rPr>
          <w:rFonts w:ascii="Times New Roman" w:hAnsi="Times New Roman"/>
          <w:i/>
          <w:iCs/>
          <w:position w:val="-1"/>
          <w:sz w:val="21"/>
          <w:szCs w:val="21"/>
        </w:rPr>
        <w:t>O</w:t>
      </w:r>
      <w:r>
        <w:rPr>
          <w:rFonts w:ascii="Times New Roman" w:hAnsi="Times New Roman"/>
          <w:i/>
          <w:iCs/>
          <w:spacing w:val="-3"/>
          <w:position w:val="-1"/>
          <w:sz w:val="21"/>
          <w:szCs w:val="21"/>
        </w:rPr>
        <w:t>F</w:t>
      </w:r>
      <w:r>
        <w:rPr>
          <w:rFonts w:ascii="Times New Roman" w:hAnsi="Times New Roman"/>
          <w:i/>
          <w:iCs/>
          <w:position w:val="-1"/>
          <w:sz w:val="21"/>
          <w:szCs w:val="21"/>
        </w:rPr>
        <w:t>F</w:t>
      </w:r>
      <w:r>
        <w:rPr>
          <w:rFonts w:ascii="Times New Roman" w:hAnsi="Times New Roman"/>
          <w:i/>
          <w:iCs/>
          <w:spacing w:val="1"/>
          <w:position w:val="-1"/>
          <w:sz w:val="21"/>
          <w:szCs w:val="21"/>
        </w:rPr>
        <w:t xml:space="preserve"> </w:t>
      </w:r>
      <w:r>
        <w:rPr>
          <w:rFonts w:ascii="Times New Roman" w:hAnsi="Times New Roman"/>
          <w:i/>
          <w:iCs/>
          <w:spacing w:val="-4"/>
          <w:position w:val="-1"/>
          <w:sz w:val="21"/>
          <w:szCs w:val="21"/>
        </w:rPr>
        <w:t>P</w:t>
      </w:r>
      <w:r>
        <w:rPr>
          <w:rFonts w:ascii="Times New Roman" w:hAnsi="Times New Roman"/>
          <w:i/>
          <w:iCs/>
          <w:position w:val="-1"/>
          <w:sz w:val="21"/>
          <w:szCs w:val="21"/>
        </w:rPr>
        <w:t>RE</w:t>
      </w:r>
      <w:r>
        <w:rPr>
          <w:rFonts w:ascii="Times New Roman" w:hAnsi="Times New Roman"/>
          <w:i/>
          <w:iCs/>
          <w:spacing w:val="3"/>
          <w:position w:val="-1"/>
          <w:sz w:val="21"/>
          <w:szCs w:val="21"/>
        </w:rPr>
        <w:t>M</w:t>
      </w:r>
      <w:r>
        <w:rPr>
          <w:rFonts w:ascii="Times New Roman" w:hAnsi="Times New Roman"/>
          <w:i/>
          <w:iCs/>
          <w:spacing w:val="2"/>
          <w:position w:val="-1"/>
          <w:sz w:val="21"/>
          <w:szCs w:val="21"/>
        </w:rPr>
        <w:t>I</w:t>
      </w:r>
      <w:r>
        <w:rPr>
          <w:rFonts w:ascii="Times New Roman" w:hAnsi="Times New Roman"/>
          <w:i/>
          <w:iCs/>
          <w:position w:val="-1"/>
          <w:sz w:val="21"/>
          <w:szCs w:val="21"/>
        </w:rPr>
        <w:t>S</w:t>
      </w:r>
      <w:r>
        <w:rPr>
          <w:rFonts w:ascii="Times New Roman" w:hAnsi="Times New Roman"/>
          <w:i/>
          <w:iCs/>
          <w:spacing w:val="-4"/>
          <w:position w:val="-1"/>
          <w:sz w:val="21"/>
          <w:szCs w:val="21"/>
        </w:rPr>
        <w:t>E</w:t>
      </w:r>
      <w:r>
        <w:rPr>
          <w:rFonts w:ascii="Times New Roman" w:hAnsi="Times New Roman"/>
          <w:i/>
          <w:iCs/>
          <w:position w:val="-1"/>
          <w:sz w:val="21"/>
          <w:szCs w:val="21"/>
        </w:rPr>
        <w:t>S OR</w:t>
      </w:r>
      <w:r>
        <w:rPr>
          <w:rFonts w:ascii="Times New Roman" w:hAnsi="Times New Roman"/>
          <w:i/>
          <w:iCs/>
          <w:spacing w:val="-3"/>
          <w:position w:val="-1"/>
          <w:sz w:val="21"/>
          <w:szCs w:val="21"/>
        </w:rPr>
        <w:t xml:space="preserve"> </w:t>
      </w:r>
      <w:r>
        <w:rPr>
          <w:rFonts w:ascii="Times New Roman" w:hAnsi="Times New Roman"/>
          <w:i/>
          <w:iCs/>
          <w:position w:val="-1"/>
          <w:sz w:val="21"/>
          <w:szCs w:val="21"/>
        </w:rPr>
        <w:t>B</w:t>
      </w:r>
      <w:r>
        <w:rPr>
          <w:rFonts w:ascii="Times New Roman" w:hAnsi="Times New Roman"/>
          <w:i/>
          <w:iCs/>
          <w:spacing w:val="2"/>
          <w:position w:val="-1"/>
          <w:sz w:val="21"/>
          <w:szCs w:val="21"/>
        </w:rPr>
        <w:t>O</w:t>
      </w:r>
      <w:r>
        <w:rPr>
          <w:rFonts w:ascii="Times New Roman" w:hAnsi="Times New Roman"/>
          <w:i/>
          <w:iCs/>
          <w:spacing w:val="-2"/>
          <w:position w:val="-1"/>
          <w:sz w:val="21"/>
          <w:szCs w:val="21"/>
        </w:rPr>
        <w:t>T</w:t>
      </w:r>
      <w:r>
        <w:rPr>
          <w:rFonts w:ascii="Times New Roman" w:hAnsi="Times New Roman"/>
          <w:i/>
          <w:iCs/>
          <w:position w:val="-1"/>
          <w:sz w:val="21"/>
          <w:szCs w:val="21"/>
        </w:rPr>
        <w:t>H</w:t>
      </w:r>
    </w:p>
    <w:p w:rsidR="00803DA0" w:rsidP="00803DA0" w:rsidRDefault="00803DA0" w14:paraId="75FBE423" w14:textId="77777777">
      <w:pPr>
        <w:widowControl w:val="0"/>
        <w:tabs>
          <w:tab w:val="left" w:pos="0"/>
          <w:tab w:val="left" w:pos="2420"/>
          <w:tab w:val="left" w:pos="3900"/>
          <w:tab w:val="left" w:pos="4440"/>
          <w:tab w:val="left" w:pos="5800"/>
          <w:tab w:val="left" w:pos="6280"/>
          <w:tab w:val="left" w:pos="8820"/>
        </w:tabs>
        <w:autoSpaceDE w:val="0"/>
        <w:autoSpaceDN w:val="0"/>
        <w:adjustRightInd w:val="0"/>
        <w:spacing w:after="0"/>
        <w:ind w:right="85"/>
        <w:rPr>
          <w:rFonts w:ascii="Times New Roman" w:hAnsi="Times New Roman"/>
          <w:sz w:val="21"/>
          <w:szCs w:val="21"/>
        </w:rPr>
      </w:pPr>
    </w:p>
    <w:p w:rsidR="00803DA0" w:rsidP="00803DA0" w:rsidRDefault="00803DA0" w14:paraId="2D3F0BEC" w14:textId="77777777">
      <w:pPr>
        <w:widowControl w:val="0"/>
        <w:tabs>
          <w:tab w:val="left" w:pos="0"/>
          <w:tab w:val="left" w:pos="2420"/>
          <w:tab w:val="left" w:pos="3900"/>
          <w:tab w:val="left" w:pos="4440"/>
          <w:tab w:val="left" w:pos="5800"/>
          <w:tab w:val="left" w:pos="6280"/>
          <w:tab w:val="left" w:pos="8820"/>
        </w:tabs>
        <w:autoSpaceDE w:val="0"/>
        <w:autoSpaceDN w:val="0"/>
        <w:adjustRightInd w:val="0"/>
        <w:spacing w:after="0"/>
        <w:ind w:right="85"/>
        <w:rPr>
          <w:rFonts w:ascii="Times New Roman" w:hAnsi="Times New Roman"/>
          <w:sz w:val="21"/>
          <w:szCs w:val="21"/>
        </w:rPr>
      </w:pPr>
    </w:p>
    <w:tbl>
      <w:tblPr>
        <w:tblStyle w:val="TableGrid"/>
        <w:tblW w:w="0" w:type="auto"/>
        <w:tblInd w:w="198" w:type="dxa"/>
        <w:tblLook w:val="04A0" w:firstRow="1" w:lastRow="0" w:firstColumn="1" w:lastColumn="0" w:noHBand="0" w:noVBand="1"/>
      </w:tblPr>
      <w:tblGrid>
        <w:gridCol w:w="7110"/>
        <w:gridCol w:w="1440"/>
      </w:tblGrid>
      <w:tr w:rsidR="00803DA0" w:rsidTr="002D3F54" w14:paraId="3C7F39F1" w14:textId="77777777">
        <w:tc>
          <w:tcPr>
            <w:tcW w:w="7110" w:type="dxa"/>
            <w:shd w:val="clear" w:color="auto" w:fill="A6A6A6" w:themeFill="background1" w:themeFillShade="A6"/>
          </w:tcPr>
          <w:p w:rsidR="00803DA0" w:rsidP="002D3F54" w:rsidRDefault="00803DA0" w14:paraId="75CF4315" w14:textId="77777777">
            <w:pPr>
              <w:widowControl w:val="0"/>
              <w:autoSpaceDE w:val="0"/>
              <w:autoSpaceDN w:val="0"/>
              <w:adjustRightInd w:val="0"/>
              <w:spacing w:before="14" w:line="200" w:lineRule="exact"/>
              <w:jc w:val="center"/>
              <w:rPr>
                <w:rFonts w:ascii="Times New Roman" w:hAnsi="Times New Roman"/>
                <w:i/>
                <w:iCs/>
                <w:sz w:val="21"/>
                <w:szCs w:val="21"/>
              </w:rPr>
            </w:pPr>
          </w:p>
          <w:p w:rsidR="00803DA0" w:rsidP="002D3F54" w:rsidRDefault="00803DA0" w14:paraId="2E380AE6" w14:textId="77777777">
            <w:pPr>
              <w:widowControl w:val="0"/>
              <w:autoSpaceDE w:val="0"/>
              <w:autoSpaceDN w:val="0"/>
              <w:adjustRightInd w:val="0"/>
              <w:spacing w:before="14" w:line="200" w:lineRule="exact"/>
              <w:jc w:val="center"/>
              <w:rPr>
                <w:rFonts w:ascii="Times New Roman" w:hAnsi="Times New Roman"/>
              </w:rPr>
            </w:pPr>
            <w:r w:rsidRPr="00781619">
              <w:rPr>
                <w:rFonts w:ascii="Times New Roman" w:hAnsi="Times New Roman"/>
                <w:i/>
                <w:iCs/>
                <w:sz w:val="21"/>
                <w:szCs w:val="21"/>
              </w:rPr>
              <w:t>1</w:t>
            </w:r>
            <w:r w:rsidRPr="00781619">
              <w:rPr>
                <w:rFonts w:ascii="Times New Roman" w:hAnsi="Times New Roman"/>
                <w:i/>
                <w:iCs/>
                <w:spacing w:val="2"/>
                <w:sz w:val="21"/>
                <w:szCs w:val="21"/>
              </w:rPr>
              <w:t>(</w:t>
            </w:r>
            <w:r w:rsidRPr="00781619">
              <w:rPr>
                <w:rFonts w:ascii="Times New Roman" w:hAnsi="Times New Roman"/>
                <w:i/>
                <w:iCs/>
                <w:spacing w:val="-5"/>
                <w:sz w:val="21"/>
                <w:szCs w:val="21"/>
              </w:rPr>
              <w:t>a</w:t>
            </w:r>
            <w:r w:rsidRPr="00781619">
              <w:rPr>
                <w:rFonts w:ascii="Times New Roman" w:hAnsi="Times New Roman"/>
                <w:i/>
                <w:iCs/>
                <w:sz w:val="21"/>
                <w:szCs w:val="21"/>
              </w:rPr>
              <w:t>)</w:t>
            </w:r>
            <w:r w:rsidRPr="00781619">
              <w:rPr>
                <w:rFonts w:ascii="Times New Roman" w:hAnsi="Times New Roman"/>
                <w:i/>
                <w:iCs/>
                <w:spacing w:val="2"/>
                <w:sz w:val="21"/>
                <w:szCs w:val="21"/>
              </w:rPr>
              <w:t xml:space="preserve"> W</w:t>
            </w:r>
            <w:r w:rsidRPr="00781619">
              <w:rPr>
                <w:rFonts w:ascii="Times New Roman" w:hAnsi="Times New Roman"/>
                <w:i/>
                <w:iCs/>
                <w:sz w:val="21"/>
                <w:szCs w:val="21"/>
              </w:rPr>
              <w:t>i</w:t>
            </w:r>
            <w:r w:rsidRPr="00781619">
              <w:rPr>
                <w:rFonts w:ascii="Times New Roman" w:hAnsi="Times New Roman"/>
                <w:i/>
                <w:iCs/>
                <w:spacing w:val="-2"/>
                <w:sz w:val="21"/>
                <w:szCs w:val="21"/>
              </w:rPr>
              <w:t>l</w:t>
            </w:r>
            <w:r w:rsidRPr="00781619">
              <w:rPr>
                <w:rFonts w:ascii="Times New Roman" w:hAnsi="Times New Roman"/>
                <w:i/>
                <w:iCs/>
                <w:sz w:val="21"/>
                <w:szCs w:val="21"/>
              </w:rPr>
              <w:t>l a</w:t>
            </w:r>
            <w:r w:rsidRPr="00781619">
              <w:rPr>
                <w:rFonts w:ascii="Times New Roman" w:hAnsi="Times New Roman"/>
                <w:i/>
                <w:iCs/>
                <w:spacing w:val="-2"/>
                <w:sz w:val="21"/>
                <w:szCs w:val="21"/>
              </w:rPr>
              <w:t>l</w:t>
            </w:r>
            <w:r w:rsidRPr="00781619">
              <w:rPr>
                <w:rFonts w:ascii="Times New Roman" w:hAnsi="Times New Roman"/>
                <w:i/>
                <w:iCs/>
                <w:spacing w:val="2"/>
                <w:sz w:val="21"/>
                <w:szCs w:val="21"/>
              </w:rPr>
              <w:t>c</w:t>
            </w:r>
            <w:r w:rsidRPr="00781619">
              <w:rPr>
                <w:rFonts w:ascii="Times New Roman" w:hAnsi="Times New Roman"/>
                <w:i/>
                <w:iCs/>
                <w:sz w:val="21"/>
                <w:szCs w:val="21"/>
              </w:rPr>
              <w:t xml:space="preserve">ohol </w:t>
            </w:r>
            <w:r w:rsidRPr="00781619">
              <w:rPr>
                <w:rFonts w:ascii="Times New Roman" w:hAnsi="Times New Roman"/>
                <w:i/>
                <w:iCs/>
                <w:spacing w:val="-6"/>
                <w:sz w:val="21"/>
                <w:szCs w:val="21"/>
              </w:rPr>
              <w:t>b</w:t>
            </w:r>
            <w:r w:rsidRPr="00781619">
              <w:rPr>
                <w:rFonts w:ascii="Times New Roman" w:hAnsi="Times New Roman"/>
                <w:i/>
                <w:iCs/>
                <w:sz w:val="21"/>
                <w:szCs w:val="21"/>
              </w:rPr>
              <w:t>e</w:t>
            </w:r>
            <w:r w:rsidRPr="00781619">
              <w:rPr>
                <w:rFonts w:ascii="Times New Roman" w:hAnsi="Times New Roman"/>
                <w:i/>
                <w:iCs/>
                <w:spacing w:val="3"/>
                <w:sz w:val="21"/>
                <w:szCs w:val="21"/>
              </w:rPr>
              <w:t xml:space="preserve"> </w:t>
            </w:r>
            <w:r w:rsidRPr="00781619">
              <w:rPr>
                <w:rFonts w:ascii="Times New Roman" w:hAnsi="Times New Roman"/>
                <w:i/>
                <w:iCs/>
                <w:sz w:val="21"/>
                <w:szCs w:val="21"/>
              </w:rPr>
              <w:t>so</w:t>
            </w:r>
            <w:r w:rsidRPr="00781619">
              <w:rPr>
                <w:rFonts w:ascii="Times New Roman" w:hAnsi="Times New Roman"/>
                <w:i/>
                <w:iCs/>
                <w:spacing w:val="-2"/>
                <w:sz w:val="21"/>
                <w:szCs w:val="21"/>
              </w:rPr>
              <w:t>l</w:t>
            </w:r>
            <w:r w:rsidRPr="00781619">
              <w:rPr>
                <w:rFonts w:ascii="Times New Roman" w:hAnsi="Times New Roman"/>
                <w:i/>
                <w:iCs/>
                <w:sz w:val="21"/>
                <w:szCs w:val="21"/>
              </w:rPr>
              <w:t>d for</w:t>
            </w:r>
            <w:r w:rsidRPr="00781619">
              <w:rPr>
                <w:rFonts w:ascii="Times New Roman" w:hAnsi="Times New Roman"/>
                <w:i/>
                <w:iCs/>
                <w:spacing w:val="-6"/>
                <w:sz w:val="21"/>
                <w:szCs w:val="21"/>
              </w:rPr>
              <w:t xml:space="preserve"> </w:t>
            </w:r>
            <w:r w:rsidRPr="00781619">
              <w:rPr>
                <w:rFonts w:ascii="Times New Roman" w:hAnsi="Times New Roman"/>
                <w:i/>
                <w:iCs/>
                <w:spacing w:val="2"/>
                <w:sz w:val="21"/>
                <w:szCs w:val="21"/>
              </w:rPr>
              <w:t>c</w:t>
            </w:r>
            <w:r w:rsidRPr="00781619">
              <w:rPr>
                <w:rFonts w:ascii="Times New Roman" w:hAnsi="Times New Roman"/>
                <w:i/>
                <w:iCs/>
                <w:sz w:val="21"/>
                <w:szCs w:val="21"/>
              </w:rPr>
              <w:t>ons</w:t>
            </w:r>
            <w:r w:rsidRPr="00781619">
              <w:rPr>
                <w:rFonts w:ascii="Times New Roman" w:hAnsi="Times New Roman"/>
                <w:i/>
                <w:iCs/>
                <w:spacing w:val="-5"/>
                <w:sz w:val="21"/>
                <w:szCs w:val="21"/>
              </w:rPr>
              <w:t>u</w:t>
            </w:r>
            <w:r w:rsidRPr="00781619">
              <w:rPr>
                <w:rFonts w:ascii="Times New Roman" w:hAnsi="Times New Roman"/>
                <w:i/>
                <w:iCs/>
                <w:sz w:val="21"/>
                <w:szCs w:val="21"/>
              </w:rPr>
              <w:t xml:space="preserve">mption </w:t>
            </w:r>
            <w:r w:rsidRPr="00781619">
              <w:rPr>
                <w:rFonts w:ascii="Times New Roman" w:hAnsi="Times New Roman"/>
                <w:i/>
                <w:iCs/>
                <w:spacing w:val="-2"/>
                <w:sz w:val="21"/>
                <w:szCs w:val="21"/>
              </w:rPr>
              <w:t>s</w:t>
            </w:r>
            <w:r w:rsidRPr="00781619">
              <w:rPr>
                <w:rFonts w:ascii="Times New Roman" w:hAnsi="Times New Roman"/>
                <w:i/>
                <w:iCs/>
                <w:sz w:val="21"/>
                <w:szCs w:val="21"/>
              </w:rPr>
              <w:t>ole</w:t>
            </w:r>
            <w:r w:rsidRPr="00781619">
              <w:rPr>
                <w:rFonts w:ascii="Times New Roman" w:hAnsi="Times New Roman"/>
                <w:i/>
                <w:iCs/>
                <w:spacing w:val="-5"/>
                <w:sz w:val="21"/>
                <w:szCs w:val="21"/>
              </w:rPr>
              <w:t>l</w:t>
            </w:r>
            <w:r w:rsidRPr="00781619">
              <w:rPr>
                <w:rFonts w:ascii="Times New Roman" w:hAnsi="Times New Roman"/>
                <w:i/>
                <w:iCs/>
                <w:sz w:val="21"/>
                <w:szCs w:val="21"/>
              </w:rPr>
              <w:t>y</w:t>
            </w:r>
            <w:r w:rsidRPr="00781619">
              <w:rPr>
                <w:rFonts w:ascii="Times New Roman" w:hAnsi="Times New Roman"/>
                <w:i/>
                <w:iCs/>
                <w:spacing w:val="3"/>
                <w:sz w:val="21"/>
                <w:szCs w:val="21"/>
              </w:rPr>
              <w:t xml:space="preserve"> </w:t>
            </w:r>
            <w:r w:rsidRPr="00781619">
              <w:rPr>
                <w:rFonts w:ascii="Times New Roman" w:hAnsi="Times New Roman"/>
                <w:i/>
                <w:iCs/>
                <w:sz w:val="21"/>
                <w:szCs w:val="21"/>
              </w:rPr>
              <w:t xml:space="preserve">ON </w:t>
            </w:r>
            <w:r w:rsidRPr="00781619">
              <w:rPr>
                <w:rFonts w:ascii="Times New Roman" w:hAnsi="Times New Roman"/>
                <w:i/>
                <w:iCs/>
                <w:spacing w:val="-2"/>
                <w:sz w:val="21"/>
                <w:szCs w:val="21"/>
              </w:rPr>
              <w:t>t</w:t>
            </w:r>
            <w:r w:rsidRPr="00781619">
              <w:rPr>
                <w:rFonts w:ascii="Times New Roman" w:hAnsi="Times New Roman"/>
                <w:i/>
                <w:iCs/>
                <w:spacing w:val="-5"/>
                <w:sz w:val="21"/>
                <w:szCs w:val="21"/>
              </w:rPr>
              <w:t>h</w:t>
            </w:r>
            <w:r w:rsidRPr="00781619">
              <w:rPr>
                <w:rFonts w:ascii="Times New Roman" w:hAnsi="Times New Roman"/>
                <w:i/>
                <w:iCs/>
                <w:sz w:val="21"/>
                <w:szCs w:val="21"/>
              </w:rPr>
              <w:t>e</w:t>
            </w:r>
            <w:r w:rsidRPr="00781619">
              <w:rPr>
                <w:rFonts w:ascii="Times New Roman" w:hAnsi="Times New Roman"/>
                <w:i/>
                <w:iCs/>
                <w:spacing w:val="3"/>
                <w:sz w:val="21"/>
                <w:szCs w:val="21"/>
              </w:rPr>
              <w:t xml:space="preserve"> </w:t>
            </w:r>
            <w:r w:rsidRPr="00781619">
              <w:rPr>
                <w:rFonts w:ascii="Times New Roman" w:hAnsi="Times New Roman"/>
                <w:i/>
                <w:iCs/>
                <w:spacing w:val="-5"/>
                <w:sz w:val="21"/>
                <w:szCs w:val="21"/>
              </w:rPr>
              <w:t>p</w:t>
            </w:r>
            <w:r w:rsidRPr="00781619">
              <w:rPr>
                <w:rFonts w:ascii="Times New Roman" w:hAnsi="Times New Roman"/>
                <w:i/>
                <w:iCs/>
                <w:sz w:val="21"/>
                <w:szCs w:val="21"/>
              </w:rPr>
              <w:t>r</w:t>
            </w:r>
            <w:r w:rsidRPr="00781619">
              <w:rPr>
                <w:rFonts w:ascii="Times New Roman" w:hAnsi="Times New Roman"/>
                <w:i/>
                <w:iCs/>
                <w:spacing w:val="2"/>
                <w:sz w:val="21"/>
                <w:szCs w:val="21"/>
              </w:rPr>
              <w:t>e</w:t>
            </w:r>
            <w:r w:rsidRPr="00781619">
              <w:rPr>
                <w:rFonts w:ascii="Times New Roman" w:hAnsi="Times New Roman"/>
                <w:i/>
                <w:iCs/>
                <w:sz w:val="21"/>
                <w:szCs w:val="21"/>
              </w:rPr>
              <w:t>mis</w:t>
            </w:r>
            <w:r w:rsidRPr="00781619">
              <w:rPr>
                <w:rFonts w:ascii="Times New Roman" w:hAnsi="Times New Roman"/>
                <w:i/>
                <w:iCs/>
                <w:spacing w:val="2"/>
                <w:sz w:val="21"/>
                <w:szCs w:val="21"/>
              </w:rPr>
              <w:t>e</w:t>
            </w:r>
            <w:r w:rsidRPr="00781619">
              <w:rPr>
                <w:rFonts w:ascii="Times New Roman" w:hAnsi="Times New Roman"/>
                <w:i/>
                <w:iCs/>
                <w:sz w:val="21"/>
                <w:szCs w:val="21"/>
              </w:rPr>
              <w:t>s?</w:t>
            </w:r>
          </w:p>
        </w:tc>
        <w:tc>
          <w:tcPr>
            <w:tcW w:w="1440" w:type="dxa"/>
          </w:tcPr>
          <w:p w:rsidRPr="00A339B0" w:rsidR="00803DA0" w:rsidP="002D3F54" w:rsidRDefault="00803DA0" w14:paraId="3CB648E9" w14:textId="77777777">
            <w:pPr>
              <w:widowControl w:val="0"/>
              <w:autoSpaceDE w:val="0"/>
              <w:autoSpaceDN w:val="0"/>
              <w:adjustRightInd w:val="0"/>
              <w:spacing w:before="14" w:line="200" w:lineRule="exact"/>
              <w:jc w:val="center"/>
              <w:rPr>
                <w:rFonts w:ascii="Times New Roman" w:hAnsi="Times New Roman"/>
                <w:b/>
              </w:rPr>
            </w:pPr>
          </w:p>
          <w:p w:rsidRPr="00A339B0" w:rsidR="00803DA0" w:rsidP="002D3F54" w:rsidRDefault="00803DA0" w14:paraId="382B6F48" w14:textId="77777777">
            <w:pPr>
              <w:widowControl w:val="0"/>
              <w:autoSpaceDE w:val="0"/>
              <w:autoSpaceDN w:val="0"/>
              <w:adjustRightInd w:val="0"/>
              <w:spacing w:before="14" w:line="200" w:lineRule="exact"/>
              <w:jc w:val="center"/>
              <w:rPr>
                <w:rFonts w:ascii="Times New Roman" w:hAnsi="Times New Roman"/>
                <w:b/>
              </w:rPr>
            </w:pPr>
            <w:r>
              <w:rPr>
                <w:rFonts w:ascii="Times New Roman" w:hAnsi="Times New Roman"/>
                <w:b/>
              </w:rPr>
              <w:t>YES/NO</w:t>
            </w:r>
          </w:p>
        </w:tc>
      </w:tr>
      <w:tr w:rsidR="00803DA0" w:rsidTr="002D3F54" w14:paraId="5AD9756E" w14:textId="77777777">
        <w:tc>
          <w:tcPr>
            <w:tcW w:w="7110" w:type="dxa"/>
            <w:shd w:val="clear" w:color="auto" w:fill="A6A6A6" w:themeFill="background1" w:themeFillShade="A6"/>
          </w:tcPr>
          <w:p w:rsidR="00803DA0" w:rsidP="002D3F54" w:rsidRDefault="00803DA0" w14:paraId="0C178E9E" w14:textId="77777777">
            <w:pPr>
              <w:widowControl w:val="0"/>
              <w:autoSpaceDE w:val="0"/>
              <w:autoSpaceDN w:val="0"/>
              <w:adjustRightInd w:val="0"/>
              <w:spacing w:before="14" w:line="200" w:lineRule="exact"/>
              <w:jc w:val="center"/>
              <w:rPr>
                <w:rFonts w:ascii="Times New Roman" w:hAnsi="Times New Roman"/>
                <w:i/>
                <w:iCs/>
                <w:sz w:val="21"/>
                <w:szCs w:val="21"/>
              </w:rPr>
            </w:pPr>
          </w:p>
          <w:p w:rsidR="00803DA0" w:rsidP="002D3F54" w:rsidRDefault="00803DA0" w14:paraId="55E89255" w14:textId="77777777">
            <w:pPr>
              <w:widowControl w:val="0"/>
              <w:autoSpaceDE w:val="0"/>
              <w:autoSpaceDN w:val="0"/>
              <w:adjustRightInd w:val="0"/>
              <w:spacing w:before="14" w:line="200" w:lineRule="exact"/>
              <w:jc w:val="center"/>
              <w:rPr>
                <w:rFonts w:ascii="Times New Roman" w:hAnsi="Times New Roman"/>
              </w:rPr>
            </w:pPr>
            <w:r w:rsidRPr="00781619">
              <w:rPr>
                <w:rFonts w:ascii="Times New Roman" w:hAnsi="Times New Roman"/>
                <w:i/>
                <w:iCs/>
                <w:sz w:val="21"/>
                <w:szCs w:val="21"/>
              </w:rPr>
              <w:t>1</w:t>
            </w:r>
            <w:r w:rsidRPr="00781619">
              <w:rPr>
                <w:rFonts w:ascii="Times New Roman" w:hAnsi="Times New Roman"/>
                <w:i/>
                <w:iCs/>
                <w:spacing w:val="2"/>
                <w:sz w:val="21"/>
                <w:szCs w:val="21"/>
              </w:rPr>
              <w:t>(</w:t>
            </w:r>
            <w:r w:rsidRPr="00781619">
              <w:rPr>
                <w:rFonts w:ascii="Times New Roman" w:hAnsi="Times New Roman"/>
                <w:i/>
                <w:iCs/>
                <w:spacing w:val="-5"/>
                <w:sz w:val="21"/>
                <w:szCs w:val="21"/>
              </w:rPr>
              <w:t>b</w:t>
            </w:r>
            <w:r w:rsidRPr="00781619">
              <w:rPr>
                <w:rFonts w:ascii="Times New Roman" w:hAnsi="Times New Roman"/>
                <w:i/>
                <w:iCs/>
                <w:sz w:val="21"/>
                <w:szCs w:val="21"/>
              </w:rPr>
              <w:t>)</w:t>
            </w:r>
            <w:r w:rsidRPr="00781619">
              <w:rPr>
                <w:rFonts w:ascii="Times New Roman" w:hAnsi="Times New Roman"/>
                <w:i/>
                <w:iCs/>
                <w:spacing w:val="2"/>
                <w:sz w:val="21"/>
                <w:szCs w:val="21"/>
              </w:rPr>
              <w:t xml:space="preserve"> W</w:t>
            </w:r>
            <w:r w:rsidRPr="00781619">
              <w:rPr>
                <w:rFonts w:ascii="Times New Roman" w:hAnsi="Times New Roman"/>
                <w:i/>
                <w:iCs/>
                <w:sz w:val="21"/>
                <w:szCs w:val="21"/>
              </w:rPr>
              <w:t>i</w:t>
            </w:r>
            <w:r w:rsidRPr="00781619">
              <w:rPr>
                <w:rFonts w:ascii="Times New Roman" w:hAnsi="Times New Roman"/>
                <w:i/>
                <w:iCs/>
                <w:spacing w:val="-2"/>
                <w:sz w:val="21"/>
                <w:szCs w:val="21"/>
              </w:rPr>
              <w:t>l</w:t>
            </w:r>
            <w:r w:rsidRPr="00781619">
              <w:rPr>
                <w:rFonts w:ascii="Times New Roman" w:hAnsi="Times New Roman"/>
                <w:i/>
                <w:iCs/>
                <w:sz w:val="21"/>
                <w:szCs w:val="21"/>
              </w:rPr>
              <w:t>l a</w:t>
            </w:r>
            <w:r w:rsidRPr="00781619">
              <w:rPr>
                <w:rFonts w:ascii="Times New Roman" w:hAnsi="Times New Roman"/>
                <w:i/>
                <w:iCs/>
                <w:spacing w:val="-2"/>
                <w:sz w:val="21"/>
                <w:szCs w:val="21"/>
              </w:rPr>
              <w:t>l</w:t>
            </w:r>
            <w:r w:rsidRPr="00781619">
              <w:rPr>
                <w:rFonts w:ascii="Times New Roman" w:hAnsi="Times New Roman"/>
                <w:i/>
                <w:iCs/>
                <w:spacing w:val="2"/>
                <w:sz w:val="21"/>
                <w:szCs w:val="21"/>
              </w:rPr>
              <w:t>c</w:t>
            </w:r>
            <w:r w:rsidRPr="00781619">
              <w:rPr>
                <w:rFonts w:ascii="Times New Roman" w:hAnsi="Times New Roman"/>
                <w:i/>
                <w:iCs/>
                <w:sz w:val="21"/>
                <w:szCs w:val="21"/>
              </w:rPr>
              <w:t xml:space="preserve">ohol </w:t>
            </w:r>
            <w:r w:rsidRPr="00781619">
              <w:rPr>
                <w:rFonts w:ascii="Times New Roman" w:hAnsi="Times New Roman"/>
                <w:i/>
                <w:iCs/>
                <w:spacing w:val="-6"/>
                <w:sz w:val="21"/>
                <w:szCs w:val="21"/>
              </w:rPr>
              <w:t>b</w:t>
            </w:r>
            <w:r w:rsidRPr="00781619">
              <w:rPr>
                <w:rFonts w:ascii="Times New Roman" w:hAnsi="Times New Roman"/>
                <w:i/>
                <w:iCs/>
                <w:sz w:val="21"/>
                <w:szCs w:val="21"/>
              </w:rPr>
              <w:t>e</w:t>
            </w:r>
            <w:r w:rsidRPr="00781619">
              <w:rPr>
                <w:rFonts w:ascii="Times New Roman" w:hAnsi="Times New Roman"/>
                <w:i/>
                <w:iCs/>
                <w:spacing w:val="3"/>
                <w:sz w:val="21"/>
                <w:szCs w:val="21"/>
              </w:rPr>
              <w:t xml:space="preserve"> </w:t>
            </w:r>
            <w:r w:rsidRPr="00781619">
              <w:rPr>
                <w:rFonts w:ascii="Times New Roman" w:hAnsi="Times New Roman"/>
                <w:i/>
                <w:iCs/>
                <w:sz w:val="21"/>
                <w:szCs w:val="21"/>
              </w:rPr>
              <w:t>so</w:t>
            </w:r>
            <w:r w:rsidRPr="00781619">
              <w:rPr>
                <w:rFonts w:ascii="Times New Roman" w:hAnsi="Times New Roman"/>
                <w:i/>
                <w:iCs/>
                <w:spacing w:val="-2"/>
                <w:sz w:val="21"/>
                <w:szCs w:val="21"/>
              </w:rPr>
              <w:t>l</w:t>
            </w:r>
            <w:r w:rsidRPr="00781619">
              <w:rPr>
                <w:rFonts w:ascii="Times New Roman" w:hAnsi="Times New Roman"/>
                <w:i/>
                <w:iCs/>
                <w:sz w:val="21"/>
                <w:szCs w:val="21"/>
              </w:rPr>
              <w:t>d for</w:t>
            </w:r>
            <w:r w:rsidRPr="00781619">
              <w:rPr>
                <w:rFonts w:ascii="Times New Roman" w:hAnsi="Times New Roman"/>
                <w:i/>
                <w:iCs/>
                <w:spacing w:val="-6"/>
                <w:sz w:val="21"/>
                <w:szCs w:val="21"/>
              </w:rPr>
              <w:t xml:space="preserve"> </w:t>
            </w:r>
            <w:r w:rsidRPr="00781619">
              <w:rPr>
                <w:rFonts w:ascii="Times New Roman" w:hAnsi="Times New Roman"/>
                <w:i/>
                <w:iCs/>
                <w:spacing w:val="2"/>
                <w:sz w:val="21"/>
                <w:szCs w:val="21"/>
              </w:rPr>
              <w:t>c</w:t>
            </w:r>
            <w:r w:rsidRPr="00781619">
              <w:rPr>
                <w:rFonts w:ascii="Times New Roman" w:hAnsi="Times New Roman"/>
                <w:i/>
                <w:iCs/>
                <w:sz w:val="21"/>
                <w:szCs w:val="21"/>
              </w:rPr>
              <w:t>ons</w:t>
            </w:r>
            <w:r w:rsidRPr="00781619">
              <w:rPr>
                <w:rFonts w:ascii="Times New Roman" w:hAnsi="Times New Roman"/>
                <w:i/>
                <w:iCs/>
                <w:spacing w:val="-5"/>
                <w:sz w:val="21"/>
                <w:szCs w:val="21"/>
              </w:rPr>
              <w:t>u</w:t>
            </w:r>
            <w:r w:rsidRPr="00781619">
              <w:rPr>
                <w:rFonts w:ascii="Times New Roman" w:hAnsi="Times New Roman"/>
                <w:i/>
                <w:iCs/>
                <w:sz w:val="21"/>
                <w:szCs w:val="21"/>
              </w:rPr>
              <w:t xml:space="preserve">mption </w:t>
            </w:r>
            <w:r w:rsidRPr="00781619">
              <w:rPr>
                <w:rFonts w:ascii="Times New Roman" w:hAnsi="Times New Roman"/>
                <w:i/>
                <w:iCs/>
                <w:spacing w:val="-2"/>
                <w:sz w:val="21"/>
                <w:szCs w:val="21"/>
              </w:rPr>
              <w:t>s</w:t>
            </w:r>
            <w:r w:rsidRPr="00781619">
              <w:rPr>
                <w:rFonts w:ascii="Times New Roman" w:hAnsi="Times New Roman"/>
                <w:i/>
                <w:iCs/>
                <w:sz w:val="21"/>
                <w:szCs w:val="21"/>
              </w:rPr>
              <w:t>ole</w:t>
            </w:r>
            <w:r w:rsidRPr="00781619">
              <w:rPr>
                <w:rFonts w:ascii="Times New Roman" w:hAnsi="Times New Roman"/>
                <w:i/>
                <w:iCs/>
                <w:spacing w:val="-5"/>
                <w:sz w:val="21"/>
                <w:szCs w:val="21"/>
              </w:rPr>
              <w:t>l</w:t>
            </w:r>
            <w:r w:rsidRPr="00781619">
              <w:rPr>
                <w:rFonts w:ascii="Times New Roman" w:hAnsi="Times New Roman"/>
                <w:i/>
                <w:iCs/>
                <w:sz w:val="21"/>
                <w:szCs w:val="21"/>
              </w:rPr>
              <w:t>y</w:t>
            </w:r>
            <w:r w:rsidRPr="00781619">
              <w:rPr>
                <w:rFonts w:ascii="Times New Roman" w:hAnsi="Times New Roman"/>
                <w:i/>
                <w:iCs/>
                <w:spacing w:val="3"/>
                <w:sz w:val="21"/>
                <w:szCs w:val="21"/>
              </w:rPr>
              <w:t xml:space="preserve"> </w:t>
            </w:r>
            <w:r w:rsidRPr="00781619">
              <w:rPr>
                <w:rFonts w:ascii="Times New Roman" w:hAnsi="Times New Roman"/>
                <w:i/>
                <w:iCs/>
                <w:sz w:val="21"/>
                <w:szCs w:val="21"/>
              </w:rPr>
              <w:t>O</w:t>
            </w:r>
            <w:r w:rsidRPr="00781619">
              <w:rPr>
                <w:rFonts w:ascii="Times New Roman" w:hAnsi="Times New Roman"/>
                <w:i/>
                <w:iCs/>
                <w:spacing w:val="-3"/>
                <w:sz w:val="21"/>
                <w:szCs w:val="21"/>
              </w:rPr>
              <w:t>F</w:t>
            </w:r>
            <w:r w:rsidRPr="00781619">
              <w:rPr>
                <w:rFonts w:ascii="Times New Roman" w:hAnsi="Times New Roman"/>
                <w:i/>
                <w:iCs/>
                <w:sz w:val="21"/>
                <w:szCs w:val="21"/>
              </w:rPr>
              <w:t>F</w:t>
            </w:r>
            <w:r w:rsidRPr="00781619">
              <w:rPr>
                <w:rFonts w:ascii="Times New Roman" w:hAnsi="Times New Roman"/>
                <w:i/>
                <w:iCs/>
                <w:spacing w:val="-4"/>
                <w:sz w:val="21"/>
                <w:szCs w:val="21"/>
              </w:rPr>
              <w:t xml:space="preserve"> </w:t>
            </w:r>
            <w:r w:rsidRPr="00781619">
              <w:rPr>
                <w:rFonts w:ascii="Times New Roman" w:hAnsi="Times New Roman"/>
                <w:i/>
                <w:iCs/>
                <w:sz w:val="21"/>
                <w:szCs w:val="21"/>
              </w:rPr>
              <w:t>the pr</w:t>
            </w:r>
            <w:r w:rsidRPr="00781619">
              <w:rPr>
                <w:rFonts w:ascii="Times New Roman" w:hAnsi="Times New Roman"/>
                <w:i/>
                <w:iCs/>
                <w:spacing w:val="3"/>
                <w:sz w:val="21"/>
                <w:szCs w:val="21"/>
              </w:rPr>
              <w:t>e</w:t>
            </w:r>
            <w:r w:rsidRPr="00781619">
              <w:rPr>
                <w:rFonts w:ascii="Times New Roman" w:hAnsi="Times New Roman"/>
                <w:i/>
                <w:iCs/>
                <w:sz w:val="21"/>
                <w:szCs w:val="21"/>
              </w:rPr>
              <w:t>mi</w:t>
            </w:r>
            <w:r w:rsidRPr="00781619">
              <w:rPr>
                <w:rFonts w:ascii="Times New Roman" w:hAnsi="Times New Roman"/>
                <w:i/>
                <w:iCs/>
                <w:spacing w:val="-5"/>
                <w:sz w:val="21"/>
                <w:szCs w:val="21"/>
              </w:rPr>
              <w:t>s</w:t>
            </w:r>
            <w:r w:rsidRPr="00781619">
              <w:rPr>
                <w:rFonts w:ascii="Times New Roman" w:hAnsi="Times New Roman"/>
                <w:i/>
                <w:iCs/>
                <w:spacing w:val="2"/>
                <w:sz w:val="21"/>
                <w:szCs w:val="21"/>
              </w:rPr>
              <w:t>e</w:t>
            </w:r>
            <w:r w:rsidRPr="00781619">
              <w:rPr>
                <w:rFonts w:ascii="Times New Roman" w:hAnsi="Times New Roman"/>
                <w:i/>
                <w:iCs/>
                <w:sz w:val="21"/>
                <w:szCs w:val="21"/>
              </w:rPr>
              <w:t>s?</w:t>
            </w:r>
          </w:p>
        </w:tc>
        <w:tc>
          <w:tcPr>
            <w:tcW w:w="1440" w:type="dxa"/>
          </w:tcPr>
          <w:p w:rsidRPr="00A339B0" w:rsidR="00803DA0" w:rsidP="002D3F54" w:rsidRDefault="00803DA0" w14:paraId="3C0395D3" w14:textId="77777777">
            <w:pPr>
              <w:widowControl w:val="0"/>
              <w:autoSpaceDE w:val="0"/>
              <w:autoSpaceDN w:val="0"/>
              <w:adjustRightInd w:val="0"/>
              <w:spacing w:before="14" w:line="200" w:lineRule="exact"/>
              <w:jc w:val="center"/>
              <w:rPr>
                <w:rFonts w:ascii="Times New Roman" w:hAnsi="Times New Roman"/>
                <w:b/>
              </w:rPr>
            </w:pPr>
          </w:p>
          <w:p w:rsidRPr="00A339B0" w:rsidR="00803DA0" w:rsidP="002D3F54" w:rsidRDefault="00803DA0" w14:paraId="60D9CF1C" w14:textId="77777777">
            <w:pPr>
              <w:widowControl w:val="0"/>
              <w:autoSpaceDE w:val="0"/>
              <w:autoSpaceDN w:val="0"/>
              <w:adjustRightInd w:val="0"/>
              <w:spacing w:before="14" w:line="200" w:lineRule="exact"/>
              <w:jc w:val="center"/>
              <w:rPr>
                <w:rFonts w:ascii="Times New Roman" w:hAnsi="Times New Roman"/>
                <w:b/>
              </w:rPr>
            </w:pPr>
            <w:r>
              <w:rPr>
                <w:rFonts w:ascii="Times New Roman" w:hAnsi="Times New Roman"/>
                <w:b/>
              </w:rPr>
              <w:t>YES/NO</w:t>
            </w:r>
          </w:p>
        </w:tc>
      </w:tr>
      <w:tr w:rsidR="00803DA0" w:rsidTr="002D3F54" w14:paraId="5CABA9C4" w14:textId="77777777">
        <w:tc>
          <w:tcPr>
            <w:tcW w:w="7110" w:type="dxa"/>
            <w:shd w:val="clear" w:color="auto" w:fill="A6A6A6" w:themeFill="background1" w:themeFillShade="A6"/>
          </w:tcPr>
          <w:p w:rsidR="00803DA0" w:rsidP="002D3F54" w:rsidRDefault="00803DA0" w14:paraId="3254BC2F" w14:textId="77777777">
            <w:pPr>
              <w:widowControl w:val="0"/>
              <w:autoSpaceDE w:val="0"/>
              <w:autoSpaceDN w:val="0"/>
              <w:adjustRightInd w:val="0"/>
              <w:spacing w:before="14" w:line="200" w:lineRule="exact"/>
              <w:jc w:val="center"/>
              <w:rPr>
                <w:rFonts w:ascii="Times New Roman" w:hAnsi="Times New Roman"/>
                <w:i/>
                <w:iCs/>
                <w:sz w:val="21"/>
                <w:szCs w:val="21"/>
              </w:rPr>
            </w:pPr>
          </w:p>
          <w:p w:rsidR="00803DA0" w:rsidP="002D3F54" w:rsidRDefault="00803DA0" w14:paraId="0BE9CAB2" w14:textId="77777777">
            <w:pPr>
              <w:widowControl w:val="0"/>
              <w:autoSpaceDE w:val="0"/>
              <w:autoSpaceDN w:val="0"/>
              <w:adjustRightInd w:val="0"/>
              <w:spacing w:before="14" w:line="200" w:lineRule="exact"/>
              <w:jc w:val="center"/>
              <w:rPr>
                <w:rFonts w:ascii="Times New Roman" w:hAnsi="Times New Roman"/>
              </w:rPr>
            </w:pPr>
            <w:r w:rsidRPr="00781619">
              <w:rPr>
                <w:rFonts w:ascii="Times New Roman" w:hAnsi="Times New Roman"/>
                <w:i/>
                <w:iCs/>
                <w:sz w:val="21"/>
                <w:szCs w:val="21"/>
              </w:rPr>
              <w:t>1</w:t>
            </w:r>
            <w:r w:rsidRPr="00781619">
              <w:rPr>
                <w:rFonts w:ascii="Times New Roman" w:hAnsi="Times New Roman"/>
                <w:i/>
                <w:iCs/>
                <w:spacing w:val="2"/>
                <w:sz w:val="21"/>
                <w:szCs w:val="21"/>
              </w:rPr>
              <w:t>(</w:t>
            </w:r>
            <w:r w:rsidRPr="00781619">
              <w:rPr>
                <w:rFonts w:ascii="Times New Roman" w:hAnsi="Times New Roman"/>
                <w:i/>
                <w:iCs/>
                <w:spacing w:val="-3"/>
                <w:sz w:val="21"/>
                <w:szCs w:val="21"/>
              </w:rPr>
              <w:t>c</w:t>
            </w:r>
            <w:r w:rsidRPr="00781619">
              <w:rPr>
                <w:rFonts w:ascii="Times New Roman" w:hAnsi="Times New Roman"/>
                <w:i/>
                <w:iCs/>
                <w:sz w:val="21"/>
                <w:szCs w:val="21"/>
              </w:rPr>
              <w:t>)</w:t>
            </w:r>
            <w:r w:rsidRPr="00781619">
              <w:rPr>
                <w:rFonts w:ascii="Times New Roman" w:hAnsi="Times New Roman"/>
                <w:i/>
                <w:iCs/>
                <w:spacing w:val="2"/>
                <w:sz w:val="21"/>
                <w:szCs w:val="21"/>
              </w:rPr>
              <w:t xml:space="preserve"> W</w:t>
            </w:r>
            <w:r w:rsidRPr="00781619">
              <w:rPr>
                <w:rFonts w:ascii="Times New Roman" w:hAnsi="Times New Roman"/>
                <w:i/>
                <w:iCs/>
                <w:sz w:val="21"/>
                <w:szCs w:val="21"/>
              </w:rPr>
              <w:t>i</w:t>
            </w:r>
            <w:r w:rsidRPr="00781619">
              <w:rPr>
                <w:rFonts w:ascii="Times New Roman" w:hAnsi="Times New Roman"/>
                <w:i/>
                <w:iCs/>
                <w:spacing w:val="-2"/>
                <w:sz w:val="21"/>
                <w:szCs w:val="21"/>
              </w:rPr>
              <w:t>l</w:t>
            </w:r>
            <w:r w:rsidRPr="00781619">
              <w:rPr>
                <w:rFonts w:ascii="Times New Roman" w:hAnsi="Times New Roman"/>
                <w:i/>
                <w:iCs/>
                <w:sz w:val="21"/>
                <w:szCs w:val="21"/>
              </w:rPr>
              <w:t>l a</w:t>
            </w:r>
            <w:r w:rsidRPr="00781619">
              <w:rPr>
                <w:rFonts w:ascii="Times New Roman" w:hAnsi="Times New Roman"/>
                <w:i/>
                <w:iCs/>
                <w:spacing w:val="-2"/>
                <w:sz w:val="21"/>
                <w:szCs w:val="21"/>
              </w:rPr>
              <w:t>l</w:t>
            </w:r>
            <w:r w:rsidRPr="00781619">
              <w:rPr>
                <w:rFonts w:ascii="Times New Roman" w:hAnsi="Times New Roman"/>
                <w:i/>
                <w:iCs/>
                <w:spacing w:val="2"/>
                <w:sz w:val="21"/>
                <w:szCs w:val="21"/>
              </w:rPr>
              <w:t>c</w:t>
            </w:r>
            <w:r w:rsidRPr="00781619">
              <w:rPr>
                <w:rFonts w:ascii="Times New Roman" w:hAnsi="Times New Roman"/>
                <w:i/>
                <w:iCs/>
                <w:spacing w:val="-5"/>
                <w:sz w:val="21"/>
                <w:szCs w:val="21"/>
              </w:rPr>
              <w:t>o</w:t>
            </w:r>
            <w:r w:rsidRPr="00781619">
              <w:rPr>
                <w:rFonts w:ascii="Times New Roman" w:hAnsi="Times New Roman"/>
                <w:i/>
                <w:iCs/>
                <w:sz w:val="21"/>
                <w:szCs w:val="21"/>
              </w:rPr>
              <w:t xml:space="preserve">hol be </w:t>
            </w:r>
            <w:r w:rsidRPr="00781619">
              <w:rPr>
                <w:rFonts w:ascii="Times New Roman" w:hAnsi="Times New Roman"/>
                <w:i/>
                <w:iCs/>
                <w:spacing w:val="-4"/>
                <w:sz w:val="21"/>
                <w:szCs w:val="21"/>
              </w:rPr>
              <w:t>s</w:t>
            </w:r>
            <w:r w:rsidRPr="00781619">
              <w:rPr>
                <w:rFonts w:ascii="Times New Roman" w:hAnsi="Times New Roman"/>
                <w:i/>
                <w:iCs/>
                <w:sz w:val="21"/>
                <w:szCs w:val="21"/>
              </w:rPr>
              <w:t xml:space="preserve">old </w:t>
            </w:r>
            <w:r w:rsidRPr="00781619">
              <w:rPr>
                <w:rFonts w:ascii="Times New Roman" w:hAnsi="Times New Roman"/>
                <w:i/>
                <w:iCs/>
                <w:spacing w:val="-2"/>
                <w:sz w:val="21"/>
                <w:szCs w:val="21"/>
              </w:rPr>
              <w:t>f</w:t>
            </w:r>
            <w:r w:rsidRPr="00781619">
              <w:rPr>
                <w:rFonts w:ascii="Times New Roman" w:hAnsi="Times New Roman"/>
                <w:i/>
                <w:iCs/>
                <w:sz w:val="21"/>
                <w:szCs w:val="21"/>
              </w:rPr>
              <w:t xml:space="preserve">or </w:t>
            </w:r>
            <w:r w:rsidRPr="00781619">
              <w:rPr>
                <w:rFonts w:ascii="Times New Roman" w:hAnsi="Times New Roman"/>
                <w:i/>
                <w:iCs/>
                <w:spacing w:val="2"/>
                <w:sz w:val="21"/>
                <w:szCs w:val="21"/>
              </w:rPr>
              <w:t>c</w:t>
            </w:r>
            <w:r w:rsidRPr="00781619">
              <w:rPr>
                <w:rFonts w:ascii="Times New Roman" w:hAnsi="Times New Roman"/>
                <w:i/>
                <w:iCs/>
                <w:sz w:val="21"/>
                <w:szCs w:val="21"/>
              </w:rPr>
              <w:t>on</w:t>
            </w:r>
            <w:r w:rsidRPr="00781619">
              <w:rPr>
                <w:rFonts w:ascii="Times New Roman" w:hAnsi="Times New Roman"/>
                <w:i/>
                <w:iCs/>
                <w:spacing w:val="-5"/>
                <w:sz w:val="21"/>
                <w:szCs w:val="21"/>
              </w:rPr>
              <w:t>s</w:t>
            </w:r>
            <w:r w:rsidRPr="00781619">
              <w:rPr>
                <w:rFonts w:ascii="Times New Roman" w:hAnsi="Times New Roman"/>
                <w:i/>
                <w:iCs/>
                <w:sz w:val="21"/>
                <w:szCs w:val="21"/>
              </w:rPr>
              <w:t>umption bo</w:t>
            </w:r>
            <w:r w:rsidRPr="00781619">
              <w:rPr>
                <w:rFonts w:ascii="Times New Roman" w:hAnsi="Times New Roman"/>
                <w:i/>
                <w:iCs/>
                <w:spacing w:val="-2"/>
                <w:sz w:val="21"/>
                <w:szCs w:val="21"/>
              </w:rPr>
              <w:t>t</w:t>
            </w:r>
            <w:r w:rsidRPr="00781619">
              <w:rPr>
                <w:rFonts w:ascii="Times New Roman" w:hAnsi="Times New Roman"/>
                <w:i/>
                <w:iCs/>
                <w:sz w:val="21"/>
                <w:szCs w:val="21"/>
              </w:rPr>
              <w:t>h</w:t>
            </w:r>
            <w:r w:rsidRPr="00781619">
              <w:rPr>
                <w:rFonts w:ascii="Times New Roman" w:hAnsi="Times New Roman"/>
                <w:i/>
                <w:iCs/>
                <w:spacing w:val="-4"/>
                <w:sz w:val="21"/>
                <w:szCs w:val="21"/>
              </w:rPr>
              <w:t xml:space="preserve"> </w:t>
            </w:r>
            <w:r w:rsidRPr="00781619">
              <w:rPr>
                <w:rFonts w:ascii="Times New Roman" w:hAnsi="Times New Roman"/>
                <w:i/>
                <w:iCs/>
                <w:sz w:val="21"/>
                <w:szCs w:val="21"/>
              </w:rPr>
              <w:t>ON and</w:t>
            </w:r>
            <w:r w:rsidRPr="00781619">
              <w:rPr>
                <w:rFonts w:ascii="Times New Roman" w:hAnsi="Times New Roman"/>
                <w:i/>
                <w:iCs/>
                <w:spacing w:val="-5"/>
                <w:sz w:val="21"/>
                <w:szCs w:val="21"/>
              </w:rPr>
              <w:t xml:space="preserve"> </w:t>
            </w:r>
            <w:r w:rsidRPr="00781619">
              <w:rPr>
                <w:rFonts w:ascii="Times New Roman" w:hAnsi="Times New Roman"/>
                <w:i/>
                <w:iCs/>
                <w:spacing w:val="-4"/>
                <w:sz w:val="21"/>
                <w:szCs w:val="21"/>
              </w:rPr>
              <w:t>OF</w:t>
            </w:r>
            <w:r w:rsidRPr="00781619">
              <w:rPr>
                <w:rFonts w:ascii="Times New Roman" w:hAnsi="Times New Roman"/>
                <w:i/>
                <w:iCs/>
                <w:sz w:val="21"/>
                <w:szCs w:val="21"/>
              </w:rPr>
              <w:t>F</w:t>
            </w:r>
            <w:r w:rsidRPr="00781619">
              <w:rPr>
                <w:rFonts w:ascii="Times New Roman" w:hAnsi="Times New Roman"/>
                <w:i/>
                <w:iCs/>
                <w:spacing w:val="1"/>
                <w:sz w:val="21"/>
                <w:szCs w:val="21"/>
              </w:rPr>
              <w:t xml:space="preserve"> </w:t>
            </w:r>
            <w:r w:rsidRPr="00781619">
              <w:rPr>
                <w:rFonts w:ascii="Times New Roman" w:hAnsi="Times New Roman"/>
                <w:i/>
                <w:iCs/>
                <w:sz w:val="21"/>
                <w:szCs w:val="21"/>
              </w:rPr>
              <w:t>the pr</w:t>
            </w:r>
            <w:r w:rsidRPr="00781619">
              <w:rPr>
                <w:rFonts w:ascii="Times New Roman" w:hAnsi="Times New Roman"/>
                <w:i/>
                <w:iCs/>
                <w:spacing w:val="3"/>
                <w:sz w:val="21"/>
                <w:szCs w:val="21"/>
              </w:rPr>
              <w:t>e</w:t>
            </w:r>
            <w:r w:rsidRPr="00781619">
              <w:rPr>
                <w:rFonts w:ascii="Times New Roman" w:hAnsi="Times New Roman"/>
                <w:i/>
                <w:iCs/>
                <w:sz w:val="21"/>
                <w:szCs w:val="21"/>
              </w:rPr>
              <w:t>mi</w:t>
            </w:r>
            <w:r w:rsidRPr="00781619">
              <w:rPr>
                <w:rFonts w:ascii="Times New Roman" w:hAnsi="Times New Roman"/>
                <w:i/>
                <w:iCs/>
                <w:spacing w:val="-5"/>
                <w:sz w:val="21"/>
                <w:szCs w:val="21"/>
              </w:rPr>
              <w:t>s</w:t>
            </w:r>
            <w:r w:rsidRPr="00781619">
              <w:rPr>
                <w:rFonts w:ascii="Times New Roman" w:hAnsi="Times New Roman"/>
                <w:i/>
                <w:iCs/>
                <w:spacing w:val="2"/>
                <w:sz w:val="21"/>
                <w:szCs w:val="21"/>
              </w:rPr>
              <w:t>e</w:t>
            </w:r>
            <w:r w:rsidRPr="00781619">
              <w:rPr>
                <w:rFonts w:ascii="Times New Roman" w:hAnsi="Times New Roman"/>
                <w:i/>
                <w:iCs/>
                <w:sz w:val="21"/>
                <w:szCs w:val="21"/>
              </w:rPr>
              <w:t>s?</w:t>
            </w:r>
          </w:p>
        </w:tc>
        <w:tc>
          <w:tcPr>
            <w:tcW w:w="1440" w:type="dxa"/>
          </w:tcPr>
          <w:p w:rsidRPr="00A339B0" w:rsidR="00803DA0" w:rsidP="002D3F54" w:rsidRDefault="00803DA0" w14:paraId="651E9592" w14:textId="77777777">
            <w:pPr>
              <w:widowControl w:val="0"/>
              <w:autoSpaceDE w:val="0"/>
              <w:autoSpaceDN w:val="0"/>
              <w:adjustRightInd w:val="0"/>
              <w:spacing w:before="14" w:line="200" w:lineRule="exact"/>
              <w:jc w:val="center"/>
              <w:rPr>
                <w:rFonts w:ascii="Times New Roman" w:hAnsi="Times New Roman"/>
                <w:b/>
              </w:rPr>
            </w:pPr>
          </w:p>
          <w:p w:rsidRPr="00A339B0" w:rsidR="00803DA0" w:rsidP="002D3F54" w:rsidRDefault="00803DA0" w14:paraId="771109A5" w14:textId="77777777">
            <w:pPr>
              <w:widowControl w:val="0"/>
              <w:autoSpaceDE w:val="0"/>
              <w:autoSpaceDN w:val="0"/>
              <w:adjustRightInd w:val="0"/>
              <w:spacing w:before="14" w:line="200" w:lineRule="exact"/>
              <w:jc w:val="center"/>
              <w:rPr>
                <w:rFonts w:ascii="Times New Roman" w:hAnsi="Times New Roman"/>
                <w:b/>
              </w:rPr>
            </w:pPr>
            <w:r>
              <w:rPr>
                <w:rFonts w:ascii="Times New Roman" w:hAnsi="Times New Roman"/>
                <w:b/>
              </w:rPr>
              <w:t>YES/NO</w:t>
            </w:r>
          </w:p>
        </w:tc>
      </w:tr>
      <w:tr w:rsidR="00803DA0" w:rsidTr="002D3F54" w14:paraId="100B4AC3" w14:textId="77777777">
        <w:tc>
          <w:tcPr>
            <w:tcW w:w="7110" w:type="dxa"/>
            <w:shd w:val="clear" w:color="auto" w:fill="A6A6A6" w:themeFill="background1" w:themeFillShade="A6"/>
          </w:tcPr>
          <w:p w:rsidR="00803DA0" w:rsidP="002D3F54" w:rsidRDefault="00803DA0" w14:paraId="269E314A" w14:textId="77777777">
            <w:pPr>
              <w:widowControl w:val="0"/>
              <w:autoSpaceDE w:val="0"/>
              <w:autoSpaceDN w:val="0"/>
              <w:adjustRightInd w:val="0"/>
              <w:spacing w:before="14" w:line="200" w:lineRule="exact"/>
              <w:jc w:val="center"/>
              <w:rPr>
                <w:rFonts w:ascii="Times New Roman" w:hAnsi="Times New Roman"/>
                <w:i/>
                <w:iCs/>
                <w:sz w:val="21"/>
                <w:szCs w:val="21"/>
              </w:rPr>
            </w:pPr>
          </w:p>
          <w:p w:rsidR="00803DA0" w:rsidP="002D3F54" w:rsidRDefault="00803DA0" w14:paraId="5A7544D3" w14:textId="77777777">
            <w:pPr>
              <w:widowControl w:val="0"/>
              <w:autoSpaceDE w:val="0"/>
              <w:autoSpaceDN w:val="0"/>
              <w:adjustRightInd w:val="0"/>
              <w:spacing w:before="14" w:line="200" w:lineRule="exact"/>
              <w:jc w:val="center"/>
              <w:rPr>
                <w:rFonts w:ascii="Times New Roman" w:hAnsi="Times New Roman"/>
              </w:rPr>
            </w:pPr>
            <w:r w:rsidRPr="00781619">
              <w:rPr>
                <w:rFonts w:ascii="Times New Roman" w:hAnsi="Times New Roman"/>
                <w:i/>
                <w:iCs/>
                <w:sz w:val="21"/>
                <w:szCs w:val="21"/>
              </w:rPr>
              <w:t>*D</w:t>
            </w:r>
            <w:r w:rsidRPr="00781619">
              <w:rPr>
                <w:rFonts w:ascii="Times New Roman" w:hAnsi="Times New Roman"/>
                <w:i/>
                <w:iCs/>
                <w:spacing w:val="3"/>
                <w:sz w:val="21"/>
                <w:szCs w:val="21"/>
              </w:rPr>
              <w:t>e</w:t>
            </w:r>
            <w:r w:rsidRPr="00781619">
              <w:rPr>
                <w:rFonts w:ascii="Times New Roman" w:hAnsi="Times New Roman"/>
                <w:i/>
                <w:iCs/>
                <w:spacing w:val="-6"/>
                <w:sz w:val="21"/>
                <w:szCs w:val="21"/>
              </w:rPr>
              <w:t>l</w:t>
            </w:r>
            <w:r w:rsidRPr="00781619">
              <w:rPr>
                <w:rFonts w:ascii="Times New Roman" w:hAnsi="Times New Roman"/>
                <w:i/>
                <w:iCs/>
                <w:spacing w:val="2"/>
                <w:sz w:val="21"/>
                <w:szCs w:val="21"/>
              </w:rPr>
              <w:t>e</w:t>
            </w:r>
            <w:r w:rsidRPr="00781619">
              <w:rPr>
                <w:rFonts w:ascii="Times New Roman" w:hAnsi="Times New Roman"/>
                <w:i/>
                <w:iCs/>
                <w:sz w:val="21"/>
                <w:szCs w:val="21"/>
              </w:rPr>
              <w:t>te as a</w:t>
            </w:r>
            <w:r w:rsidRPr="00781619">
              <w:rPr>
                <w:rFonts w:ascii="Times New Roman" w:hAnsi="Times New Roman"/>
                <w:i/>
                <w:iCs/>
                <w:spacing w:val="-4"/>
                <w:sz w:val="21"/>
                <w:szCs w:val="21"/>
              </w:rPr>
              <w:t>p</w:t>
            </w:r>
            <w:r w:rsidRPr="00781619">
              <w:rPr>
                <w:rFonts w:ascii="Times New Roman" w:hAnsi="Times New Roman"/>
                <w:i/>
                <w:iCs/>
                <w:sz w:val="21"/>
                <w:szCs w:val="21"/>
              </w:rPr>
              <w:t>propr</w:t>
            </w:r>
            <w:r w:rsidRPr="00781619">
              <w:rPr>
                <w:rFonts w:ascii="Times New Roman" w:hAnsi="Times New Roman"/>
                <w:i/>
                <w:iCs/>
                <w:spacing w:val="-2"/>
                <w:sz w:val="21"/>
                <w:szCs w:val="21"/>
              </w:rPr>
              <w:t>i</w:t>
            </w:r>
            <w:r w:rsidRPr="00781619">
              <w:rPr>
                <w:rFonts w:ascii="Times New Roman" w:hAnsi="Times New Roman"/>
                <w:i/>
                <w:iCs/>
                <w:sz w:val="21"/>
                <w:szCs w:val="21"/>
              </w:rPr>
              <w:t>ate</w:t>
            </w:r>
          </w:p>
        </w:tc>
        <w:tc>
          <w:tcPr>
            <w:tcW w:w="1440" w:type="dxa"/>
          </w:tcPr>
          <w:p w:rsidRPr="00A339B0" w:rsidR="00803DA0" w:rsidP="002D3F54" w:rsidRDefault="00803DA0" w14:paraId="47341341" w14:textId="77777777">
            <w:pPr>
              <w:widowControl w:val="0"/>
              <w:autoSpaceDE w:val="0"/>
              <w:autoSpaceDN w:val="0"/>
              <w:adjustRightInd w:val="0"/>
              <w:spacing w:before="14" w:line="200" w:lineRule="exact"/>
              <w:jc w:val="center"/>
              <w:rPr>
                <w:rFonts w:ascii="Times New Roman" w:hAnsi="Times New Roman"/>
                <w:b/>
              </w:rPr>
            </w:pPr>
          </w:p>
        </w:tc>
      </w:tr>
    </w:tbl>
    <w:p w:rsidR="00803DA0" w:rsidP="00803DA0" w:rsidRDefault="00803DA0" w14:paraId="42EF2083" w14:textId="77777777">
      <w:pPr>
        <w:widowControl w:val="0"/>
        <w:tabs>
          <w:tab w:val="left" w:pos="0"/>
          <w:tab w:val="left" w:pos="2420"/>
          <w:tab w:val="left" w:pos="3900"/>
          <w:tab w:val="left" w:pos="4440"/>
          <w:tab w:val="left" w:pos="5800"/>
          <w:tab w:val="left" w:pos="6280"/>
          <w:tab w:val="left" w:pos="8820"/>
        </w:tabs>
        <w:autoSpaceDE w:val="0"/>
        <w:autoSpaceDN w:val="0"/>
        <w:adjustRightInd w:val="0"/>
        <w:spacing w:after="0"/>
        <w:ind w:right="85"/>
        <w:jc w:val="center"/>
        <w:rPr>
          <w:rFonts w:ascii="Times New Roman" w:hAnsi="Times New Roman"/>
          <w:sz w:val="21"/>
          <w:szCs w:val="21"/>
        </w:rPr>
      </w:pPr>
    </w:p>
    <w:p w:rsidR="00803DA0" w:rsidP="00803DA0" w:rsidRDefault="00803DA0" w14:paraId="7B40C951" w14:textId="77777777">
      <w:pPr>
        <w:widowControl w:val="0"/>
        <w:tabs>
          <w:tab w:val="left" w:pos="0"/>
          <w:tab w:val="left" w:pos="2420"/>
          <w:tab w:val="left" w:pos="3900"/>
          <w:tab w:val="left" w:pos="4440"/>
          <w:tab w:val="left" w:pos="5800"/>
          <w:tab w:val="left" w:pos="6280"/>
          <w:tab w:val="left" w:pos="8820"/>
        </w:tabs>
        <w:autoSpaceDE w:val="0"/>
        <w:autoSpaceDN w:val="0"/>
        <w:adjustRightInd w:val="0"/>
        <w:spacing w:after="0"/>
        <w:ind w:right="85"/>
        <w:rPr>
          <w:rFonts w:ascii="Times New Roman" w:hAnsi="Times New Roman"/>
          <w:sz w:val="21"/>
          <w:szCs w:val="21"/>
        </w:rPr>
      </w:pPr>
    </w:p>
    <w:p w:rsidR="00803DA0" w:rsidP="00803DA0" w:rsidRDefault="00803DA0" w14:paraId="67829F39" w14:textId="77777777">
      <w:pPr>
        <w:widowControl w:val="0"/>
        <w:autoSpaceDE w:val="0"/>
        <w:autoSpaceDN w:val="0"/>
        <w:adjustRightInd w:val="0"/>
        <w:spacing w:before="34" w:after="0" w:line="237" w:lineRule="exact"/>
        <w:ind w:left="220"/>
        <w:rPr>
          <w:rFonts w:ascii="Times New Roman" w:hAnsi="Times New Roman"/>
          <w:sz w:val="21"/>
          <w:szCs w:val="21"/>
        </w:rPr>
      </w:pPr>
      <w:r>
        <w:rPr>
          <w:rFonts w:ascii="Times New Roman" w:hAnsi="Times New Roman"/>
          <w:b/>
          <w:bCs/>
          <w:position w:val="-1"/>
          <w:sz w:val="21"/>
          <w:szCs w:val="21"/>
          <w:u w:val="thick"/>
        </w:rPr>
        <w:t>Q</w:t>
      </w:r>
      <w:r>
        <w:rPr>
          <w:rFonts w:ascii="Times New Roman" w:hAnsi="Times New Roman"/>
          <w:b/>
          <w:bCs/>
          <w:spacing w:val="-7"/>
          <w:position w:val="-1"/>
          <w:sz w:val="21"/>
          <w:szCs w:val="21"/>
          <w:u w:val="thick"/>
        </w:rPr>
        <w:t>u</w:t>
      </w:r>
      <w:r>
        <w:rPr>
          <w:rFonts w:ascii="Times New Roman" w:hAnsi="Times New Roman"/>
          <w:b/>
          <w:bCs/>
          <w:position w:val="-1"/>
          <w:sz w:val="21"/>
          <w:szCs w:val="21"/>
          <w:u w:val="thick"/>
        </w:rPr>
        <w:t>estion 2</w:t>
      </w:r>
      <w:r>
        <w:rPr>
          <w:rFonts w:ascii="Times New Roman" w:hAnsi="Times New Roman"/>
          <w:b/>
          <w:bCs/>
          <w:spacing w:val="5"/>
          <w:position w:val="-1"/>
          <w:sz w:val="21"/>
          <w:szCs w:val="21"/>
          <w:u w:val="thick"/>
        </w:rPr>
        <w:t xml:space="preserve"> </w:t>
      </w:r>
    </w:p>
    <w:p w:rsidR="00803DA0" w:rsidP="00803DA0" w:rsidRDefault="00803DA0" w14:paraId="4B4D7232" w14:textId="77777777">
      <w:pPr>
        <w:widowControl w:val="0"/>
        <w:autoSpaceDE w:val="0"/>
        <w:autoSpaceDN w:val="0"/>
        <w:adjustRightInd w:val="0"/>
        <w:spacing w:before="6" w:after="0" w:line="120" w:lineRule="exact"/>
        <w:rPr>
          <w:rFonts w:ascii="Times New Roman" w:hAnsi="Times New Roman"/>
          <w:sz w:val="12"/>
          <w:szCs w:val="12"/>
        </w:rPr>
      </w:pPr>
    </w:p>
    <w:p w:rsidR="00803DA0" w:rsidP="00803DA0" w:rsidRDefault="00803DA0" w14:paraId="2093CA67" w14:textId="77777777">
      <w:pPr>
        <w:widowControl w:val="0"/>
        <w:autoSpaceDE w:val="0"/>
        <w:autoSpaceDN w:val="0"/>
        <w:adjustRightInd w:val="0"/>
        <w:spacing w:after="0" w:line="200" w:lineRule="exact"/>
        <w:rPr>
          <w:rFonts w:ascii="Times New Roman" w:hAnsi="Times New Roman"/>
          <w:sz w:val="20"/>
          <w:szCs w:val="20"/>
        </w:rPr>
      </w:pPr>
    </w:p>
    <w:p w:rsidR="00803DA0" w:rsidP="00803DA0" w:rsidRDefault="00803DA0" w14:paraId="2503B197" w14:textId="77777777">
      <w:pPr>
        <w:widowControl w:val="0"/>
        <w:autoSpaceDE w:val="0"/>
        <w:autoSpaceDN w:val="0"/>
        <w:adjustRightInd w:val="0"/>
        <w:spacing w:after="0" w:line="200" w:lineRule="exact"/>
        <w:rPr>
          <w:rFonts w:ascii="Times New Roman" w:hAnsi="Times New Roman"/>
          <w:sz w:val="20"/>
          <w:szCs w:val="20"/>
        </w:rPr>
      </w:pPr>
    </w:p>
    <w:p w:rsidR="00803DA0" w:rsidP="00803DA0" w:rsidRDefault="00803DA0" w14:paraId="6D6ED581" w14:textId="77777777">
      <w:pPr>
        <w:widowControl w:val="0"/>
        <w:autoSpaceDE w:val="0"/>
        <w:autoSpaceDN w:val="0"/>
        <w:adjustRightInd w:val="0"/>
        <w:spacing w:before="34" w:after="0" w:line="240" w:lineRule="auto"/>
        <w:ind w:left="220"/>
        <w:rPr>
          <w:rFonts w:ascii="Times New Roman" w:hAnsi="Times New Roman"/>
          <w:sz w:val="21"/>
          <w:szCs w:val="21"/>
        </w:rPr>
      </w:pPr>
      <w:r>
        <w:rPr>
          <w:rFonts w:ascii="Times New Roman" w:hAnsi="Times New Roman"/>
          <w:i/>
          <w:iCs/>
          <w:sz w:val="21"/>
          <w:szCs w:val="21"/>
        </w:rPr>
        <w:t>S</w:t>
      </w:r>
      <w:r>
        <w:rPr>
          <w:rFonts w:ascii="Times New Roman" w:hAnsi="Times New Roman"/>
          <w:i/>
          <w:iCs/>
          <w:spacing w:val="-2"/>
          <w:sz w:val="21"/>
          <w:szCs w:val="21"/>
        </w:rPr>
        <w:t>T</w:t>
      </w:r>
      <w:r>
        <w:rPr>
          <w:rFonts w:ascii="Times New Roman" w:hAnsi="Times New Roman"/>
          <w:i/>
          <w:iCs/>
          <w:sz w:val="21"/>
          <w:szCs w:val="21"/>
        </w:rPr>
        <w:t>A</w:t>
      </w:r>
      <w:r>
        <w:rPr>
          <w:rFonts w:ascii="Times New Roman" w:hAnsi="Times New Roman"/>
          <w:i/>
          <w:iCs/>
          <w:spacing w:val="-2"/>
          <w:sz w:val="21"/>
          <w:szCs w:val="21"/>
        </w:rPr>
        <w:t>T</w:t>
      </w:r>
      <w:r>
        <w:rPr>
          <w:rFonts w:ascii="Times New Roman" w:hAnsi="Times New Roman"/>
          <w:i/>
          <w:iCs/>
          <w:sz w:val="21"/>
          <w:szCs w:val="21"/>
        </w:rPr>
        <w:t>E</w:t>
      </w:r>
      <w:r>
        <w:rPr>
          <w:rFonts w:ascii="Times New Roman" w:hAnsi="Times New Roman"/>
          <w:i/>
          <w:iCs/>
          <w:spacing w:val="2"/>
          <w:sz w:val="21"/>
          <w:szCs w:val="21"/>
        </w:rPr>
        <w:t>M</w:t>
      </w:r>
      <w:r>
        <w:rPr>
          <w:rFonts w:ascii="Times New Roman" w:hAnsi="Times New Roman"/>
          <w:i/>
          <w:iCs/>
          <w:sz w:val="21"/>
          <w:szCs w:val="21"/>
        </w:rPr>
        <w:t xml:space="preserve">ENT </w:t>
      </w:r>
      <w:r>
        <w:rPr>
          <w:rFonts w:ascii="Times New Roman" w:hAnsi="Times New Roman"/>
          <w:i/>
          <w:iCs/>
          <w:spacing w:val="21"/>
          <w:sz w:val="21"/>
          <w:szCs w:val="21"/>
        </w:rPr>
        <w:t xml:space="preserve"> </w:t>
      </w:r>
      <w:r>
        <w:rPr>
          <w:rFonts w:ascii="Times New Roman" w:hAnsi="Times New Roman"/>
          <w:i/>
          <w:iCs/>
          <w:sz w:val="21"/>
          <w:szCs w:val="21"/>
        </w:rPr>
        <w:t xml:space="preserve">OF </w:t>
      </w:r>
      <w:r>
        <w:rPr>
          <w:rFonts w:ascii="Times New Roman" w:hAnsi="Times New Roman"/>
          <w:i/>
          <w:iCs/>
          <w:spacing w:val="21"/>
          <w:sz w:val="21"/>
          <w:szCs w:val="21"/>
        </w:rPr>
        <w:t xml:space="preserve"> </w:t>
      </w:r>
      <w:r>
        <w:rPr>
          <w:rFonts w:ascii="Times New Roman" w:hAnsi="Times New Roman"/>
          <w:b/>
          <w:bCs/>
          <w:i/>
          <w:iCs/>
          <w:spacing w:val="-2"/>
          <w:sz w:val="21"/>
          <w:szCs w:val="21"/>
        </w:rPr>
        <w:t>C</w:t>
      </w:r>
      <w:r>
        <w:rPr>
          <w:rFonts w:ascii="Times New Roman" w:hAnsi="Times New Roman"/>
          <w:b/>
          <w:bCs/>
          <w:i/>
          <w:iCs/>
          <w:sz w:val="21"/>
          <w:szCs w:val="21"/>
        </w:rPr>
        <w:t xml:space="preserve">ORE </w:t>
      </w:r>
      <w:r>
        <w:rPr>
          <w:rFonts w:ascii="Times New Roman" w:hAnsi="Times New Roman"/>
          <w:b/>
          <w:bCs/>
          <w:i/>
          <w:iCs/>
          <w:spacing w:val="22"/>
          <w:sz w:val="21"/>
          <w:szCs w:val="21"/>
        </w:rPr>
        <w:t xml:space="preserve"> </w:t>
      </w:r>
      <w:r>
        <w:rPr>
          <w:rFonts w:ascii="Times New Roman" w:hAnsi="Times New Roman"/>
          <w:i/>
          <w:iCs/>
          <w:spacing w:val="-2"/>
          <w:sz w:val="21"/>
          <w:szCs w:val="21"/>
        </w:rPr>
        <w:t>T</w:t>
      </w:r>
      <w:r>
        <w:rPr>
          <w:rFonts w:ascii="Times New Roman" w:hAnsi="Times New Roman"/>
          <w:i/>
          <w:iCs/>
          <w:spacing w:val="2"/>
          <w:sz w:val="21"/>
          <w:szCs w:val="21"/>
        </w:rPr>
        <w:t>IM</w:t>
      </w:r>
      <w:r>
        <w:rPr>
          <w:rFonts w:ascii="Times New Roman" w:hAnsi="Times New Roman"/>
          <w:i/>
          <w:iCs/>
          <w:sz w:val="21"/>
          <w:szCs w:val="21"/>
        </w:rPr>
        <w:t xml:space="preserve">ES </w:t>
      </w:r>
      <w:r>
        <w:rPr>
          <w:rFonts w:ascii="Times New Roman" w:hAnsi="Times New Roman"/>
          <w:i/>
          <w:iCs/>
          <w:spacing w:val="25"/>
          <w:sz w:val="21"/>
          <w:szCs w:val="21"/>
        </w:rPr>
        <w:t xml:space="preserve"> </w:t>
      </w:r>
      <w:r>
        <w:rPr>
          <w:rFonts w:ascii="Times New Roman" w:hAnsi="Times New Roman"/>
          <w:i/>
          <w:iCs/>
          <w:spacing w:val="-3"/>
          <w:sz w:val="21"/>
          <w:szCs w:val="21"/>
        </w:rPr>
        <w:t>W</w:t>
      </w:r>
      <w:r>
        <w:rPr>
          <w:rFonts w:ascii="Times New Roman" w:hAnsi="Times New Roman"/>
          <w:i/>
          <w:iCs/>
          <w:sz w:val="21"/>
          <w:szCs w:val="21"/>
        </w:rPr>
        <w:t>H</w:t>
      </w:r>
      <w:r>
        <w:rPr>
          <w:rFonts w:ascii="Times New Roman" w:hAnsi="Times New Roman"/>
          <w:i/>
          <w:iCs/>
          <w:spacing w:val="2"/>
          <w:sz w:val="21"/>
          <w:szCs w:val="21"/>
        </w:rPr>
        <w:t>E</w:t>
      </w:r>
      <w:r>
        <w:rPr>
          <w:rFonts w:ascii="Times New Roman" w:hAnsi="Times New Roman"/>
          <w:i/>
          <w:iCs/>
          <w:sz w:val="21"/>
          <w:szCs w:val="21"/>
        </w:rPr>
        <w:t xml:space="preserve">N </w:t>
      </w:r>
      <w:r>
        <w:rPr>
          <w:rFonts w:ascii="Times New Roman" w:hAnsi="Times New Roman"/>
          <w:i/>
          <w:iCs/>
          <w:spacing w:val="23"/>
          <w:sz w:val="21"/>
          <w:szCs w:val="21"/>
        </w:rPr>
        <w:t xml:space="preserve"> </w:t>
      </w:r>
      <w:r>
        <w:rPr>
          <w:rFonts w:ascii="Times New Roman" w:hAnsi="Times New Roman"/>
          <w:i/>
          <w:iCs/>
          <w:sz w:val="21"/>
          <w:szCs w:val="21"/>
        </w:rPr>
        <w:t>A</w:t>
      </w:r>
      <w:r>
        <w:rPr>
          <w:rFonts w:ascii="Times New Roman" w:hAnsi="Times New Roman"/>
          <w:i/>
          <w:iCs/>
          <w:spacing w:val="-2"/>
          <w:sz w:val="21"/>
          <w:szCs w:val="21"/>
        </w:rPr>
        <w:t>LC</w:t>
      </w:r>
      <w:r>
        <w:rPr>
          <w:rFonts w:ascii="Times New Roman" w:hAnsi="Times New Roman"/>
          <w:i/>
          <w:iCs/>
          <w:sz w:val="21"/>
          <w:szCs w:val="21"/>
        </w:rPr>
        <w:t>O</w:t>
      </w:r>
      <w:r>
        <w:rPr>
          <w:rFonts w:ascii="Times New Roman" w:hAnsi="Times New Roman"/>
          <w:i/>
          <w:iCs/>
          <w:spacing w:val="-3"/>
          <w:sz w:val="21"/>
          <w:szCs w:val="21"/>
        </w:rPr>
        <w:t>H</w:t>
      </w:r>
      <w:r>
        <w:rPr>
          <w:rFonts w:ascii="Times New Roman" w:hAnsi="Times New Roman"/>
          <w:i/>
          <w:iCs/>
          <w:sz w:val="21"/>
          <w:szCs w:val="21"/>
        </w:rPr>
        <w:t xml:space="preserve">OL </w:t>
      </w:r>
      <w:r>
        <w:rPr>
          <w:rFonts w:ascii="Times New Roman" w:hAnsi="Times New Roman"/>
          <w:i/>
          <w:iCs/>
          <w:spacing w:val="23"/>
          <w:sz w:val="21"/>
          <w:szCs w:val="21"/>
        </w:rPr>
        <w:t xml:space="preserve"> </w:t>
      </w:r>
      <w:r>
        <w:rPr>
          <w:rFonts w:ascii="Times New Roman" w:hAnsi="Times New Roman"/>
          <w:i/>
          <w:iCs/>
          <w:spacing w:val="2"/>
          <w:sz w:val="21"/>
          <w:szCs w:val="21"/>
        </w:rPr>
        <w:t>WI</w:t>
      </w:r>
      <w:r>
        <w:rPr>
          <w:rFonts w:ascii="Times New Roman" w:hAnsi="Times New Roman"/>
          <w:i/>
          <w:iCs/>
          <w:spacing w:val="-2"/>
          <w:sz w:val="21"/>
          <w:szCs w:val="21"/>
        </w:rPr>
        <w:t>L</w:t>
      </w:r>
      <w:r>
        <w:rPr>
          <w:rFonts w:ascii="Times New Roman" w:hAnsi="Times New Roman"/>
          <w:i/>
          <w:iCs/>
          <w:sz w:val="21"/>
          <w:szCs w:val="21"/>
        </w:rPr>
        <w:t xml:space="preserve">L </w:t>
      </w:r>
      <w:r>
        <w:rPr>
          <w:rFonts w:ascii="Times New Roman" w:hAnsi="Times New Roman"/>
          <w:i/>
          <w:iCs/>
          <w:spacing w:val="22"/>
          <w:sz w:val="21"/>
          <w:szCs w:val="21"/>
        </w:rPr>
        <w:t xml:space="preserve"> </w:t>
      </w:r>
      <w:r>
        <w:rPr>
          <w:rFonts w:ascii="Times New Roman" w:hAnsi="Times New Roman"/>
          <w:i/>
          <w:iCs/>
          <w:sz w:val="21"/>
          <w:szCs w:val="21"/>
        </w:rPr>
        <w:t xml:space="preserve">BE </w:t>
      </w:r>
      <w:r>
        <w:rPr>
          <w:rFonts w:ascii="Times New Roman" w:hAnsi="Times New Roman"/>
          <w:i/>
          <w:iCs/>
          <w:spacing w:val="26"/>
          <w:sz w:val="21"/>
          <w:szCs w:val="21"/>
        </w:rPr>
        <w:t xml:space="preserve"> </w:t>
      </w:r>
      <w:r>
        <w:rPr>
          <w:rFonts w:ascii="Times New Roman" w:hAnsi="Times New Roman"/>
          <w:i/>
          <w:iCs/>
          <w:sz w:val="21"/>
          <w:szCs w:val="21"/>
        </w:rPr>
        <w:t xml:space="preserve">SOLD </w:t>
      </w:r>
      <w:r>
        <w:rPr>
          <w:rFonts w:ascii="Times New Roman" w:hAnsi="Times New Roman"/>
          <w:i/>
          <w:iCs/>
          <w:spacing w:val="25"/>
          <w:sz w:val="21"/>
          <w:szCs w:val="21"/>
        </w:rPr>
        <w:t xml:space="preserve"> </w:t>
      </w:r>
      <w:r>
        <w:rPr>
          <w:rFonts w:ascii="Times New Roman" w:hAnsi="Times New Roman"/>
          <w:i/>
          <w:iCs/>
          <w:spacing w:val="-4"/>
          <w:sz w:val="21"/>
          <w:szCs w:val="21"/>
        </w:rPr>
        <w:t>F</w:t>
      </w:r>
      <w:r>
        <w:rPr>
          <w:rFonts w:ascii="Times New Roman" w:hAnsi="Times New Roman"/>
          <w:i/>
          <w:iCs/>
          <w:sz w:val="21"/>
          <w:szCs w:val="21"/>
        </w:rPr>
        <w:t xml:space="preserve">OR </w:t>
      </w:r>
      <w:r>
        <w:rPr>
          <w:rFonts w:ascii="Times New Roman" w:hAnsi="Times New Roman"/>
          <w:i/>
          <w:iCs/>
          <w:spacing w:val="24"/>
          <w:sz w:val="21"/>
          <w:szCs w:val="21"/>
        </w:rPr>
        <w:t xml:space="preserve"> </w:t>
      </w:r>
      <w:r>
        <w:rPr>
          <w:rFonts w:ascii="Times New Roman" w:hAnsi="Times New Roman"/>
          <w:i/>
          <w:iCs/>
          <w:spacing w:val="-2"/>
          <w:sz w:val="21"/>
          <w:szCs w:val="21"/>
        </w:rPr>
        <w:t>C</w:t>
      </w:r>
      <w:r>
        <w:rPr>
          <w:rFonts w:ascii="Times New Roman" w:hAnsi="Times New Roman"/>
          <w:i/>
          <w:iCs/>
          <w:sz w:val="21"/>
          <w:szCs w:val="21"/>
        </w:rPr>
        <w:t>ON</w:t>
      </w:r>
      <w:r>
        <w:rPr>
          <w:rFonts w:ascii="Times New Roman" w:hAnsi="Times New Roman"/>
          <w:i/>
          <w:iCs/>
          <w:spacing w:val="-5"/>
          <w:sz w:val="21"/>
          <w:szCs w:val="21"/>
        </w:rPr>
        <w:t>S</w:t>
      </w:r>
      <w:r>
        <w:rPr>
          <w:rFonts w:ascii="Times New Roman" w:hAnsi="Times New Roman"/>
          <w:i/>
          <w:iCs/>
          <w:sz w:val="21"/>
          <w:szCs w:val="21"/>
        </w:rPr>
        <w:t>U</w:t>
      </w:r>
      <w:r>
        <w:rPr>
          <w:rFonts w:ascii="Times New Roman" w:hAnsi="Times New Roman"/>
          <w:i/>
          <w:iCs/>
          <w:spacing w:val="3"/>
          <w:sz w:val="21"/>
          <w:szCs w:val="21"/>
        </w:rPr>
        <w:t>M</w:t>
      </w:r>
      <w:r>
        <w:rPr>
          <w:rFonts w:ascii="Times New Roman" w:hAnsi="Times New Roman"/>
          <w:i/>
          <w:iCs/>
          <w:spacing w:val="-4"/>
          <w:sz w:val="21"/>
          <w:szCs w:val="21"/>
        </w:rPr>
        <w:t>P</w:t>
      </w:r>
      <w:r>
        <w:rPr>
          <w:rFonts w:ascii="Times New Roman" w:hAnsi="Times New Roman"/>
          <w:i/>
          <w:iCs/>
          <w:spacing w:val="-2"/>
          <w:sz w:val="21"/>
          <w:szCs w:val="21"/>
        </w:rPr>
        <w:t>T</w:t>
      </w:r>
      <w:r>
        <w:rPr>
          <w:rFonts w:ascii="Times New Roman" w:hAnsi="Times New Roman"/>
          <w:i/>
          <w:iCs/>
          <w:spacing w:val="2"/>
          <w:sz w:val="21"/>
          <w:szCs w:val="21"/>
        </w:rPr>
        <w:t>I</w:t>
      </w:r>
      <w:r>
        <w:rPr>
          <w:rFonts w:ascii="Times New Roman" w:hAnsi="Times New Roman"/>
          <w:i/>
          <w:iCs/>
          <w:sz w:val="21"/>
          <w:szCs w:val="21"/>
        </w:rPr>
        <w:t xml:space="preserve">ON </w:t>
      </w:r>
      <w:r>
        <w:rPr>
          <w:rFonts w:ascii="Times New Roman" w:hAnsi="Times New Roman"/>
          <w:i/>
          <w:iCs/>
          <w:spacing w:val="24"/>
          <w:sz w:val="21"/>
          <w:szCs w:val="21"/>
        </w:rPr>
        <w:t xml:space="preserve"> </w:t>
      </w:r>
      <w:r>
        <w:rPr>
          <w:rFonts w:ascii="Times New Roman" w:hAnsi="Times New Roman"/>
          <w:b/>
          <w:bCs/>
          <w:i/>
          <w:iCs/>
          <w:spacing w:val="-4"/>
          <w:sz w:val="21"/>
          <w:szCs w:val="21"/>
        </w:rPr>
        <w:t>O</w:t>
      </w:r>
      <w:r>
        <w:rPr>
          <w:rFonts w:ascii="Times New Roman" w:hAnsi="Times New Roman"/>
          <w:b/>
          <w:bCs/>
          <w:i/>
          <w:iCs/>
          <w:sz w:val="21"/>
          <w:szCs w:val="21"/>
        </w:rPr>
        <w:t xml:space="preserve">N </w:t>
      </w:r>
      <w:r>
        <w:rPr>
          <w:rFonts w:ascii="Times New Roman" w:hAnsi="Times New Roman"/>
          <w:i/>
          <w:iCs/>
          <w:spacing w:val="-4"/>
          <w:sz w:val="21"/>
          <w:szCs w:val="21"/>
        </w:rPr>
        <w:t>P</w:t>
      </w:r>
      <w:r>
        <w:rPr>
          <w:rFonts w:ascii="Times New Roman" w:hAnsi="Times New Roman"/>
          <w:i/>
          <w:iCs/>
          <w:sz w:val="21"/>
          <w:szCs w:val="21"/>
        </w:rPr>
        <w:t>RE</w:t>
      </w:r>
      <w:r>
        <w:rPr>
          <w:rFonts w:ascii="Times New Roman" w:hAnsi="Times New Roman"/>
          <w:i/>
          <w:iCs/>
          <w:spacing w:val="3"/>
          <w:sz w:val="21"/>
          <w:szCs w:val="21"/>
        </w:rPr>
        <w:t>M</w:t>
      </w:r>
      <w:r>
        <w:rPr>
          <w:rFonts w:ascii="Times New Roman" w:hAnsi="Times New Roman"/>
          <w:i/>
          <w:iCs/>
          <w:spacing w:val="2"/>
          <w:sz w:val="21"/>
          <w:szCs w:val="21"/>
        </w:rPr>
        <w:t>I</w:t>
      </w:r>
      <w:r>
        <w:rPr>
          <w:rFonts w:ascii="Times New Roman" w:hAnsi="Times New Roman"/>
          <w:i/>
          <w:iCs/>
          <w:sz w:val="21"/>
          <w:szCs w:val="21"/>
        </w:rPr>
        <w:t>SES</w:t>
      </w:r>
    </w:p>
    <w:p w:rsidR="00803DA0" w:rsidP="00803DA0" w:rsidRDefault="00803DA0" w14:paraId="38288749" w14:textId="77777777">
      <w:pPr>
        <w:widowControl w:val="0"/>
        <w:tabs>
          <w:tab w:val="left" w:pos="0"/>
          <w:tab w:val="left" w:pos="2420"/>
          <w:tab w:val="left" w:pos="3900"/>
          <w:tab w:val="left" w:pos="4440"/>
          <w:tab w:val="left" w:pos="5800"/>
          <w:tab w:val="left" w:pos="6280"/>
          <w:tab w:val="left" w:pos="8820"/>
        </w:tabs>
        <w:autoSpaceDE w:val="0"/>
        <w:autoSpaceDN w:val="0"/>
        <w:adjustRightInd w:val="0"/>
        <w:spacing w:after="0"/>
        <w:ind w:right="85"/>
        <w:rPr>
          <w:rFonts w:ascii="Times New Roman" w:hAnsi="Times New Roman"/>
          <w:sz w:val="21"/>
          <w:szCs w:val="21"/>
        </w:rPr>
      </w:pPr>
    </w:p>
    <w:tbl>
      <w:tblPr>
        <w:tblW w:w="0" w:type="auto"/>
        <w:tblInd w:w="104" w:type="dxa"/>
        <w:tblLayout w:type="fixed"/>
        <w:tblCellMar>
          <w:left w:w="0" w:type="dxa"/>
          <w:right w:w="0" w:type="dxa"/>
        </w:tblCellMar>
        <w:tblLook w:val="0000" w:firstRow="0" w:lastRow="0" w:firstColumn="0" w:lastColumn="0" w:noHBand="0" w:noVBand="0"/>
      </w:tblPr>
      <w:tblGrid>
        <w:gridCol w:w="2846"/>
        <w:gridCol w:w="2842"/>
        <w:gridCol w:w="2842"/>
      </w:tblGrid>
      <w:tr w:rsidRPr="00781619" w:rsidR="00803DA0" w:rsidTr="002D3F54" w14:paraId="74596AB6" w14:textId="77777777">
        <w:trPr>
          <w:trHeight w:val="408" w:hRule="exact"/>
        </w:trPr>
        <w:tc>
          <w:tcPr>
            <w:tcW w:w="2846" w:type="dxa"/>
            <w:tcBorders>
              <w:top w:val="single" w:color="000000" w:sz="4" w:space="0"/>
              <w:left w:val="single" w:color="000000" w:sz="4" w:space="0"/>
              <w:bottom w:val="single" w:color="A6A6A6" w:sz="4" w:space="0"/>
              <w:right w:val="single" w:color="000000" w:sz="4" w:space="0"/>
            </w:tcBorders>
            <w:shd w:val="clear" w:color="auto" w:fill="A6A6A6"/>
          </w:tcPr>
          <w:p w:rsidRPr="00781619" w:rsidR="00803DA0" w:rsidP="002D3F54" w:rsidRDefault="00803DA0" w14:paraId="20BD9A1A" w14:textId="77777777">
            <w:pPr>
              <w:widowControl w:val="0"/>
              <w:autoSpaceDE w:val="0"/>
              <w:autoSpaceDN w:val="0"/>
              <w:adjustRightInd w:val="0"/>
              <w:spacing w:before="3" w:after="0" w:line="150" w:lineRule="exact"/>
              <w:rPr>
                <w:rFonts w:ascii="Times New Roman" w:hAnsi="Times New Roman"/>
                <w:sz w:val="15"/>
                <w:szCs w:val="15"/>
              </w:rPr>
            </w:pPr>
          </w:p>
          <w:p w:rsidRPr="00781619" w:rsidR="00803DA0" w:rsidP="002D3F54" w:rsidRDefault="00803DA0" w14:paraId="1B87BD06" w14:textId="77777777">
            <w:pPr>
              <w:widowControl w:val="0"/>
              <w:autoSpaceDE w:val="0"/>
              <w:autoSpaceDN w:val="0"/>
              <w:adjustRightInd w:val="0"/>
              <w:spacing w:after="0" w:line="240" w:lineRule="auto"/>
              <w:ind w:left="1206" w:right="1205"/>
              <w:jc w:val="center"/>
              <w:rPr>
                <w:rFonts w:ascii="Times New Roman" w:hAnsi="Times New Roman"/>
                <w:sz w:val="24"/>
                <w:szCs w:val="24"/>
              </w:rPr>
            </w:pPr>
            <w:r w:rsidRPr="00781619">
              <w:rPr>
                <w:rFonts w:ascii="Times New Roman" w:hAnsi="Times New Roman"/>
                <w:b/>
                <w:bCs/>
                <w:i/>
                <w:iCs/>
                <w:sz w:val="21"/>
                <w:szCs w:val="21"/>
              </w:rPr>
              <w:t>Day</w:t>
            </w:r>
          </w:p>
        </w:tc>
        <w:tc>
          <w:tcPr>
            <w:tcW w:w="5684" w:type="dxa"/>
            <w:gridSpan w:val="2"/>
            <w:tcBorders>
              <w:top w:val="single" w:color="000000" w:sz="4" w:space="0"/>
              <w:left w:val="single" w:color="000000" w:sz="4" w:space="0"/>
              <w:bottom w:val="single" w:color="000000" w:sz="4" w:space="0"/>
              <w:right w:val="single" w:color="000000" w:sz="4" w:space="0"/>
            </w:tcBorders>
            <w:shd w:val="clear" w:color="auto" w:fill="A6A6A6"/>
          </w:tcPr>
          <w:p w:rsidRPr="00781619" w:rsidR="00803DA0" w:rsidP="002D3F54" w:rsidRDefault="00803DA0" w14:paraId="0C136CF1" w14:textId="77777777">
            <w:pPr>
              <w:widowControl w:val="0"/>
              <w:autoSpaceDE w:val="0"/>
              <w:autoSpaceDN w:val="0"/>
              <w:adjustRightInd w:val="0"/>
              <w:spacing w:before="3" w:after="0" w:line="150" w:lineRule="exact"/>
              <w:rPr>
                <w:rFonts w:ascii="Times New Roman" w:hAnsi="Times New Roman"/>
                <w:sz w:val="15"/>
                <w:szCs w:val="15"/>
              </w:rPr>
            </w:pPr>
          </w:p>
          <w:p w:rsidRPr="00781619" w:rsidR="00803DA0" w:rsidP="002D3F54" w:rsidRDefault="00803DA0" w14:paraId="58CAC412" w14:textId="77777777">
            <w:pPr>
              <w:widowControl w:val="0"/>
              <w:autoSpaceDE w:val="0"/>
              <w:autoSpaceDN w:val="0"/>
              <w:adjustRightInd w:val="0"/>
              <w:spacing w:after="0" w:line="240" w:lineRule="auto"/>
              <w:ind w:left="2037" w:right="2035"/>
              <w:jc w:val="center"/>
              <w:rPr>
                <w:rFonts w:ascii="Times New Roman" w:hAnsi="Times New Roman"/>
                <w:sz w:val="24"/>
                <w:szCs w:val="24"/>
              </w:rPr>
            </w:pPr>
            <w:r w:rsidRPr="00781619">
              <w:rPr>
                <w:rFonts w:ascii="Times New Roman" w:hAnsi="Times New Roman"/>
                <w:b/>
                <w:bCs/>
                <w:i/>
                <w:iCs/>
                <w:sz w:val="21"/>
                <w:szCs w:val="21"/>
              </w:rPr>
              <w:t xml:space="preserve">ON </w:t>
            </w:r>
            <w:r w:rsidRPr="00781619">
              <w:rPr>
                <w:rFonts w:ascii="Times New Roman" w:hAnsi="Times New Roman"/>
                <w:b/>
                <w:bCs/>
                <w:i/>
                <w:iCs/>
                <w:spacing w:val="-2"/>
                <w:sz w:val="21"/>
                <w:szCs w:val="21"/>
              </w:rPr>
              <w:t>C</w:t>
            </w:r>
            <w:r w:rsidRPr="00781619">
              <w:rPr>
                <w:rFonts w:ascii="Times New Roman" w:hAnsi="Times New Roman"/>
                <w:b/>
                <w:bCs/>
                <w:i/>
                <w:iCs/>
                <w:sz w:val="21"/>
                <w:szCs w:val="21"/>
              </w:rPr>
              <w:t>o</w:t>
            </w:r>
            <w:r w:rsidRPr="00781619">
              <w:rPr>
                <w:rFonts w:ascii="Times New Roman" w:hAnsi="Times New Roman"/>
                <w:b/>
                <w:bCs/>
                <w:i/>
                <w:iCs/>
                <w:spacing w:val="-2"/>
                <w:sz w:val="21"/>
                <w:szCs w:val="21"/>
              </w:rPr>
              <w:t>n</w:t>
            </w:r>
            <w:r w:rsidRPr="00781619">
              <w:rPr>
                <w:rFonts w:ascii="Times New Roman" w:hAnsi="Times New Roman"/>
                <w:b/>
                <w:bCs/>
                <w:i/>
                <w:iCs/>
                <w:sz w:val="21"/>
                <w:szCs w:val="21"/>
              </w:rPr>
              <w:t>s</w:t>
            </w:r>
            <w:r w:rsidRPr="00781619">
              <w:rPr>
                <w:rFonts w:ascii="Times New Roman" w:hAnsi="Times New Roman"/>
                <w:b/>
                <w:bCs/>
                <w:i/>
                <w:iCs/>
                <w:spacing w:val="-3"/>
                <w:sz w:val="21"/>
                <w:szCs w:val="21"/>
              </w:rPr>
              <w:t>u</w:t>
            </w:r>
            <w:r w:rsidRPr="00781619">
              <w:rPr>
                <w:rFonts w:ascii="Times New Roman" w:hAnsi="Times New Roman"/>
                <w:b/>
                <w:bCs/>
                <w:i/>
                <w:iCs/>
                <w:spacing w:val="4"/>
                <w:sz w:val="21"/>
                <w:szCs w:val="21"/>
              </w:rPr>
              <w:t>m</w:t>
            </w:r>
            <w:r w:rsidRPr="00781619">
              <w:rPr>
                <w:rFonts w:ascii="Times New Roman" w:hAnsi="Times New Roman"/>
                <w:b/>
                <w:bCs/>
                <w:i/>
                <w:iCs/>
                <w:sz w:val="21"/>
                <w:szCs w:val="21"/>
              </w:rPr>
              <w:t>pt</w:t>
            </w:r>
            <w:r w:rsidRPr="00781619">
              <w:rPr>
                <w:rFonts w:ascii="Times New Roman" w:hAnsi="Times New Roman"/>
                <w:b/>
                <w:bCs/>
                <w:i/>
                <w:iCs/>
                <w:spacing w:val="-2"/>
                <w:sz w:val="21"/>
                <w:szCs w:val="21"/>
              </w:rPr>
              <w:t>i</w:t>
            </w:r>
            <w:r w:rsidRPr="00781619">
              <w:rPr>
                <w:rFonts w:ascii="Times New Roman" w:hAnsi="Times New Roman"/>
                <w:b/>
                <w:bCs/>
                <w:i/>
                <w:iCs/>
                <w:sz w:val="21"/>
                <w:szCs w:val="21"/>
              </w:rPr>
              <w:t>on</w:t>
            </w:r>
          </w:p>
        </w:tc>
      </w:tr>
      <w:tr w:rsidRPr="00781619" w:rsidR="00803DA0" w:rsidTr="002D3F54" w14:paraId="0E412F9A" w14:textId="77777777">
        <w:trPr>
          <w:trHeight w:val="413" w:hRule="exact"/>
        </w:trPr>
        <w:tc>
          <w:tcPr>
            <w:tcW w:w="2846" w:type="dxa"/>
            <w:tcBorders>
              <w:top w:val="single" w:color="A6A6A6" w:sz="4" w:space="0"/>
              <w:left w:val="single" w:color="000000" w:sz="4" w:space="0"/>
              <w:bottom w:val="single" w:color="000000" w:sz="4" w:space="0"/>
              <w:right w:val="single" w:color="000000" w:sz="4" w:space="0"/>
            </w:tcBorders>
            <w:shd w:val="clear" w:color="auto" w:fill="A6A6A6"/>
          </w:tcPr>
          <w:p w:rsidRPr="00781619" w:rsidR="00803DA0" w:rsidP="002D3F54" w:rsidRDefault="00803DA0" w14:paraId="0A392C6A" w14:textId="77777777">
            <w:pPr>
              <w:widowControl w:val="0"/>
              <w:autoSpaceDE w:val="0"/>
              <w:autoSpaceDN w:val="0"/>
              <w:adjustRightInd w:val="0"/>
              <w:spacing w:after="0" w:line="240" w:lineRule="auto"/>
              <w:rPr>
                <w:rFonts w:ascii="Times New Roman" w:hAnsi="Times New Roman"/>
                <w:sz w:val="24"/>
                <w:szCs w:val="24"/>
              </w:rPr>
            </w:pPr>
          </w:p>
        </w:tc>
        <w:tc>
          <w:tcPr>
            <w:tcW w:w="2842" w:type="dxa"/>
            <w:tcBorders>
              <w:top w:val="single" w:color="000000" w:sz="4" w:space="0"/>
              <w:left w:val="single" w:color="000000" w:sz="4" w:space="0"/>
              <w:bottom w:val="single" w:color="000000" w:sz="4" w:space="0"/>
              <w:right w:val="single" w:color="000000" w:sz="4" w:space="0"/>
            </w:tcBorders>
            <w:shd w:val="clear" w:color="auto" w:fill="A6A6A6"/>
          </w:tcPr>
          <w:p w:rsidRPr="00781619" w:rsidR="00803DA0" w:rsidP="002D3F54" w:rsidRDefault="00803DA0" w14:paraId="290583F9" w14:textId="77777777">
            <w:pPr>
              <w:widowControl w:val="0"/>
              <w:autoSpaceDE w:val="0"/>
              <w:autoSpaceDN w:val="0"/>
              <w:adjustRightInd w:val="0"/>
              <w:spacing w:before="3" w:after="0" w:line="150" w:lineRule="exact"/>
              <w:rPr>
                <w:rFonts w:ascii="Times New Roman" w:hAnsi="Times New Roman"/>
                <w:sz w:val="15"/>
                <w:szCs w:val="15"/>
              </w:rPr>
            </w:pPr>
          </w:p>
          <w:p w:rsidRPr="00781619" w:rsidR="00803DA0" w:rsidP="002D3F54" w:rsidRDefault="00803DA0" w14:paraId="6EC2B863" w14:textId="77777777">
            <w:pPr>
              <w:widowControl w:val="0"/>
              <w:autoSpaceDE w:val="0"/>
              <w:autoSpaceDN w:val="0"/>
              <w:adjustRightInd w:val="0"/>
              <w:spacing w:after="0" w:line="240" w:lineRule="auto"/>
              <w:ind w:left="100"/>
              <w:rPr>
                <w:rFonts w:ascii="Times New Roman" w:hAnsi="Times New Roman"/>
                <w:sz w:val="24"/>
                <w:szCs w:val="24"/>
              </w:rPr>
            </w:pPr>
            <w:r w:rsidRPr="00781619">
              <w:rPr>
                <w:rFonts w:ascii="Times New Roman" w:hAnsi="Times New Roman"/>
                <w:b/>
                <w:bCs/>
                <w:i/>
                <w:iCs/>
                <w:sz w:val="21"/>
                <w:szCs w:val="21"/>
              </w:rPr>
              <w:t>Op</w:t>
            </w:r>
            <w:r w:rsidRPr="00781619">
              <w:rPr>
                <w:rFonts w:ascii="Times New Roman" w:hAnsi="Times New Roman"/>
                <w:b/>
                <w:bCs/>
                <w:i/>
                <w:iCs/>
                <w:spacing w:val="3"/>
                <w:sz w:val="21"/>
                <w:szCs w:val="21"/>
              </w:rPr>
              <w:t>e</w:t>
            </w:r>
            <w:r w:rsidRPr="00781619">
              <w:rPr>
                <w:rFonts w:ascii="Times New Roman" w:hAnsi="Times New Roman"/>
                <w:b/>
                <w:bCs/>
                <w:i/>
                <w:iCs/>
                <w:spacing w:val="-2"/>
                <w:sz w:val="21"/>
                <w:szCs w:val="21"/>
              </w:rPr>
              <w:t>n</w:t>
            </w:r>
            <w:r w:rsidRPr="00781619">
              <w:rPr>
                <w:rFonts w:ascii="Times New Roman" w:hAnsi="Times New Roman"/>
                <w:b/>
                <w:bCs/>
                <w:i/>
                <w:iCs/>
                <w:sz w:val="21"/>
                <w:szCs w:val="21"/>
              </w:rPr>
              <w:t>i</w:t>
            </w:r>
            <w:r w:rsidRPr="00781619">
              <w:rPr>
                <w:rFonts w:ascii="Times New Roman" w:hAnsi="Times New Roman"/>
                <w:b/>
                <w:bCs/>
                <w:i/>
                <w:iCs/>
                <w:spacing w:val="-3"/>
                <w:sz w:val="21"/>
                <w:szCs w:val="21"/>
              </w:rPr>
              <w:t>n</w:t>
            </w:r>
            <w:r w:rsidRPr="00781619">
              <w:rPr>
                <w:rFonts w:ascii="Times New Roman" w:hAnsi="Times New Roman"/>
                <w:b/>
                <w:bCs/>
                <w:i/>
                <w:iCs/>
                <w:sz w:val="21"/>
                <w:szCs w:val="21"/>
              </w:rPr>
              <w:t>g t</w:t>
            </w:r>
            <w:r w:rsidRPr="00781619">
              <w:rPr>
                <w:rFonts w:ascii="Times New Roman" w:hAnsi="Times New Roman"/>
                <w:b/>
                <w:bCs/>
                <w:i/>
                <w:iCs/>
                <w:spacing w:val="-2"/>
                <w:sz w:val="21"/>
                <w:szCs w:val="21"/>
              </w:rPr>
              <w:t>i</w:t>
            </w:r>
            <w:r w:rsidRPr="00781619">
              <w:rPr>
                <w:rFonts w:ascii="Times New Roman" w:hAnsi="Times New Roman"/>
                <w:b/>
                <w:bCs/>
                <w:i/>
                <w:iCs/>
                <w:sz w:val="21"/>
                <w:szCs w:val="21"/>
              </w:rPr>
              <w:t>me</w:t>
            </w:r>
          </w:p>
        </w:tc>
        <w:tc>
          <w:tcPr>
            <w:tcW w:w="2842" w:type="dxa"/>
            <w:tcBorders>
              <w:top w:val="single" w:color="000000" w:sz="4" w:space="0"/>
              <w:left w:val="single" w:color="000000" w:sz="4" w:space="0"/>
              <w:bottom w:val="single" w:color="000000" w:sz="4" w:space="0"/>
              <w:right w:val="single" w:color="000000" w:sz="4" w:space="0"/>
            </w:tcBorders>
            <w:shd w:val="clear" w:color="auto" w:fill="A6A6A6"/>
          </w:tcPr>
          <w:p w:rsidRPr="00781619" w:rsidR="00803DA0" w:rsidP="002D3F54" w:rsidRDefault="00803DA0" w14:paraId="68F21D90" w14:textId="77777777">
            <w:pPr>
              <w:widowControl w:val="0"/>
              <w:autoSpaceDE w:val="0"/>
              <w:autoSpaceDN w:val="0"/>
              <w:adjustRightInd w:val="0"/>
              <w:spacing w:before="3" w:after="0" w:line="150" w:lineRule="exact"/>
              <w:rPr>
                <w:rFonts w:ascii="Times New Roman" w:hAnsi="Times New Roman"/>
                <w:sz w:val="15"/>
                <w:szCs w:val="15"/>
              </w:rPr>
            </w:pPr>
          </w:p>
          <w:p w:rsidRPr="00781619" w:rsidR="00803DA0" w:rsidP="002D3F54" w:rsidRDefault="00803DA0" w14:paraId="11119EF8" w14:textId="77777777">
            <w:pPr>
              <w:widowControl w:val="0"/>
              <w:autoSpaceDE w:val="0"/>
              <w:autoSpaceDN w:val="0"/>
              <w:adjustRightInd w:val="0"/>
              <w:spacing w:after="0" w:line="240" w:lineRule="auto"/>
              <w:ind w:left="105"/>
              <w:rPr>
                <w:rFonts w:ascii="Times New Roman" w:hAnsi="Times New Roman"/>
                <w:sz w:val="24"/>
                <w:szCs w:val="24"/>
              </w:rPr>
            </w:pPr>
            <w:r w:rsidRPr="00781619">
              <w:rPr>
                <w:rFonts w:ascii="Times New Roman" w:hAnsi="Times New Roman"/>
                <w:b/>
                <w:bCs/>
                <w:i/>
                <w:iCs/>
                <w:sz w:val="21"/>
                <w:szCs w:val="21"/>
              </w:rPr>
              <w:t>T</w:t>
            </w:r>
            <w:r w:rsidRPr="00781619">
              <w:rPr>
                <w:rFonts w:ascii="Times New Roman" w:hAnsi="Times New Roman"/>
                <w:b/>
                <w:bCs/>
                <w:i/>
                <w:iCs/>
                <w:spacing w:val="3"/>
                <w:sz w:val="21"/>
                <w:szCs w:val="21"/>
              </w:rPr>
              <w:t>e</w:t>
            </w:r>
            <w:r w:rsidRPr="00781619">
              <w:rPr>
                <w:rFonts w:ascii="Times New Roman" w:hAnsi="Times New Roman"/>
                <w:b/>
                <w:bCs/>
                <w:i/>
                <w:iCs/>
                <w:spacing w:val="-5"/>
                <w:sz w:val="21"/>
                <w:szCs w:val="21"/>
              </w:rPr>
              <w:t>r</w:t>
            </w:r>
            <w:r w:rsidRPr="00781619">
              <w:rPr>
                <w:rFonts w:ascii="Times New Roman" w:hAnsi="Times New Roman"/>
                <w:b/>
                <w:bCs/>
                <w:i/>
                <w:iCs/>
                <w:spacing w:val="4"/>
                <w:sz w:val="21"/>
                <w:szCs w:val="21"/>
              </w:rPr>
              <w:t>m</w:t>
            </w:r>
            <w:r w:rsidRPr="00781619">
              <w:rPr>
                <w:rFonts w:ascii="Times New Roman" w:hAnsi="Times New Roman"/>
                <w:b/>
                <w:bCs/>
                <w:i/>
                <w:iCs/>
                <w:sz w:val="21"/>
                <w:szCs w:val="21"/>
              </w:rPr>
              <w:t>i</w:t>
            </w:r>
            <w:r w:rsidRPr="00781619">
              <w:rPr>
                <w:rFonts w:ascii="Times New Roman" w:hAnsi="Times New Roman"/>
                <w:b/>
                <w:bCs/>
                <w:i/>
                <w:iCs/>
                <w:spacing w:val="-3"/>
                <w:sz w:val="21"/>
                <w:szCs w:val="21"/>
              </w:rPr>
              <w:t>n</w:t>
            </w:r>
            <w:r w:rsidRPr="00781619">
              <w:rPr>
                <w:rFonts w:ascii="Times New Roman" w:hAnsi="Times New Roman"/>
                <w:b/>
                <w:bCs/>
                <w:i/>
                <w:iCs/>
                <w:sz w:val="21"/>
                <w:szCs w:val="21"/>
              </w:rPr>
              <w:t xml:space="preserve">al </w:t>
            </w:r>
            <w:r w:rsidRPr="00781619">
              <w:rPr>
                <w:rFonts w:ascii="Times New Roman" w:hAnsi="Times New Roman"/>
                <w:b/>
                <w:bCs/>
                <w:i/>
                <w:iCs/>
                <w:spacing w:val="-3"/>
                <w:sz w:val="21"/>
                <w:szCs w:val="21"/>
              </w:rPr>
              <w:t>h</w:t>
            </w:r>
            <w:r w:rsidRPr="00781619">
              <w:rPr>
                <w:rFonts w:ascii="Times New Roman" w:hAnsi="Times New Roman"/>
                <w:b/>
                <w:bCs/>
                <w:i/>
                <w:iCs/>
                <w:sz w:val="21"/>
                <w:szCs w:val="21"/>
              </w:rPr>
              <w:t>o</w:t>
            </w:r>
            <w:r w:rsidRPr="00781619">
              <w:rPr>
                <w:rFonts w:ascii="Times New Roman" w:hAnsi="Times New Roman"/>
                <w:b/>
                <w:bCs/>
                <w:i/>
                <w:iCs/>
                <w:spacing w:val="-2"/>
                <w:sz w:val="21"/>
                <w:szCs w:val="21"/>
              </w:rPr>
              <w:t>u</w:t>
            </w:r>
            <w:r w:rsidRPr="00781619">
              <w:rPr>
                <w:rFonts w:ascii="Times New Roman" w:hAnsi="Times New Roman"/>
                <w:b/>
                <w:bCs/>
                <w:i/>
                <w:iCs/>
                <w:sz w:val="21"/>
                <w:szCs w:val="21"/>
              </w:rPr>
              <w:t>r</w:t>
            </w:r>
          </w:p>
        </w:tc>
      </w:tr>
      <w:tr w:rsidRPr="00781619" w:rsidR="00803DA0" w:rsidTr="002D3F54" w14:paraId="2C055FC8" w14:textId="77777777">
        <w:trPr>
          <w:trHeight w:val="413" w:hRule="exact"/>
        </w:trPr>
        <w:tc>
          <w:tcPr>
            <w:tcW w:w="2846" w:type="dxa"/>
            <w:tcBorders>
              <w:top w:val="single" w:color="000000" w:sz="4" w:space="0"/>
              <w:left w:val="single" w:color="000000" w:sz="4" w:space="0"/>
              <w:bottom w:val="single" w:color="000000" w:sz="4" w:space="0"/>
              <w:right w:val="single" w:color="000000" w:sz="4" w:space="0"/>
            </w:tcBorders>
            <w:shd w:val="clear" w:color="auto" w:fill="A6A6A6"/>
          </w:tcPr>
          <w:p w:rsidRPr="00781619" w:rsidR="00803DA0" w:rsidP="002D3F54" w:rsidRDefault="00803DA0" w14:paraId="13C326F3" w14:textId="77777777">
            <w:pPr>
              <w:widowControl w:val="0"/>
              <w:autoSpaceDE w:val="0"/>
              <w:autoSpaceDN w:val="0"/>
              <w:adjustRightInd w:val="0"/>
              <w:spacing w:before="9" w:after="0" w:line="140" w:lineRule="exact"/>
              <w:rPr>
                <w:rFonts w:ascii="Times New Roman" w:hAnsi="Times New Roman"/>
                <w:sz w:val="14"/>
                <w:szCs w:val="14"/>
              </w:rPr>
            </w:pPr>
          </w:p>
          <w:p w:rsidRPr="00781619" w:rsidR="00803DA0" w:rsidP="002D3F54" w:rsidRDefault="00803DA0" w14:paraId="0BDF9A6E" w14:textId="77777777">
            <w:pPr>
              <w:widowControl w:val="0"/>
              <w:autoSpaceDE w:val="0"/>
              <w:autoSpaceDN w:val="0"/>
              <w:adjustRightInd w:val="0"/>
              <w:spacing w:after="0" w:line="240" w:lineRule="auto"/>
              <w:ind w:left="105"/>
              <w:rPr>
                <w:rFonts w:ascii="Times New Roman" w:hAnsi="Times New Roman"/>
                <w:sz w:val="24"/>
                <w:szCs w:val="24"/>
              </w:rPr>
            </w:pPr>
            <w:r w:rsidRPr="00781619">
              <w:rPr>
                <w:rFonts w:ascii="Times New Roman" w:hAnsi="Times New Roman"/>
                <w:i/>
                <w:iCs/>
                <w:spacing w:val="2"/>
                <w:sz w:val="21"/>
                <w:szCs w:val="21"/>
              </w:rPr>
              <w:t>M</w:t>
            </w:r>
            <w:r w:rsidRPr="00781619">
              <w:rPr>
                <w:rFonts w:ascii="Times New Roman" w:hAnsi="Times New Roman"/>
                <w:i/>
                <w:iCs/>
                <w:sz w:val="21"/>
                <w:szCs w:val="21"/>
              </w:rPr>
              <w:t>ond</w:t>
            </w:r>
            <w:r w:rsidRPr="00781619">
              <w:rPr>
                <w:rFonts w:ascii="Times New Roman" w:hAnsi="Times New Roman"/>
                <w:i/>
                <w:iCs/>
                <w:spacing w:val="-5"/>
                <w:sz w:val="21"/>
                <w:szCs w:val="21"/>
              </w:rPr>
              <w:t>a</w:t>
            </w:r>
            <w:r w:rsidRPr="00781619">
              <w:rPr>
                <w:rFonts w:ascii="Times New Roman" w:hAnsi="Times New Roman"/>
                <w:i/>
                <w:iCs/>
                <w:sz w:val="21"/>
                <w:szCs w:val="21"/>
              </w:rPr>
              <w:t>y</w:t>
            </w:r>
          </w:p>
        </w:tc>
        <w:tc>
          <w:tcPr>
            <w:tcW w:w="2842" w:type="dxa"/>
            <w:tcBorders>
              <w:top w:val="single" w:color="000000" w:sz="4" w:space="0"/>
              <w:left w:val="single" w:color="000000" w:sz="4" w:space="0"/>
              <w:bottom w:val="single" w:color="000000" w:sz="4" w:space="0"/>
              <w:right w:val="single" w:color="000000" w:sz="4" w:space="0"/>
            </w:tcBorders>
          </w:tcPr>
          <w:p w:rsidRPr="00A339B0" w:rsidR="00803DA0" w:rsidP="002D3F54" w:rsidRDefault="00803DA0" w14:paraId="4853B841" w14:textId="77777777">
            <w:pPr>
              <w:widowControl w:val="0"/>
              <w:autoSpaceDE w:val="0"/>
              <w:autoSpaceDN w:val="0"/>
              <w:adjustRightInd w:val="0"/>
              <w:spacing w:after="0" w:line="240" w:lineRule="auto"/>
              <w:jc w:val="center"/>
              <w:rPr>
                <w:rFonts w:ascii="Times New Roman" w:hAnsi="Times New Roman"/>
                <w:b/>
                <w:sz w:val="24"/>
                <w:szCs w:val="24"/>
              </w:rPr>
            </w:pPr>
          </w:p>
        </w:tc>
        <w:tc>
          <w:tcPr>
            <w:tcW w:w="2842" w:type="dxa"/>
            <w:tcBorders>
              <w:top w:val="single" w:color="000000" w:sz="4" w:space="0"/>
              <w:left w:val="single" w:color="000000" w:sz="4" w:space="0"/>
              <w:bottom w:val="single" w:color="000000" w:sz="4" w:space="0"/>
              <w:right w:val="single" w:color="000000" w:sz="4" w:space="0"/>
            </w:tcBorders>
          </w:tcPr>
          <w:p w:rsidRPr="00A339B0" w:rsidR="00803DA0" w:rsidP="002D3F54" w:rsidRDefault="00803DA0" w14:paraId="50125231" w14:textId="77777777">
            <w:pPr>
              <w:widowControl w:val="0"/>
              <w:autoSpaceDE w:val="0"/>
              <w:autoSpaceDN w:val="0"/>
              <w:adjustRightInd w:val="0"/>
              <w:spacing w:after="0" w:line="240" w:lineRule="auto"/>
              <w:jc w:val="center"/>
              <w:rPr>
                <w:rFonts w:ascii="Times New Roman" w:hAnsi="Times New Roman"/>
                <w:b/>
                <w:sz w:val="24"/>
                <w:szCs w:val="24"/>
              </w:rPr>
            </w:pPr>
          </w:p>
        </w:tc>
      </w:tr>
      <w:tr w:rsidRPr="00781619" w:rsidR="00803DA0" w:rsidTr="002D3F54" w14:paraId="0B01928F" w14:textId="77777777">
        <w:trPr>
          <w:trHeight w:val="413" w:hRule="exact"/>
        </w:trPr>
        <w:tc>
          <w:tcPr>
            <w:tcW w:w="2846" w:type="dxa"/>
            <w:tcBorders>
              <w:top w:val="single" w:color="000000" w:sz="4" w:space="0"/>
              <w:left w:val="single" w:color="000000" w:sz="4" w:space="0"/>
              <w:bottom w:val="single" w:color="000000" w:sz="4" w:space="0"/>
              <w:right w:val="single" w:color="000000" w:sz="4" w:space="0"/>
            </w:tcBorders>
            <w:shd w:val="clear" w:color="auto" w:fill="A6A6A6"/>
          </w:tcPr>
          <w:p w:rsidRPr="00781619" w:rsidR="00803DA0" w:rsidP="002D3F54" w:rsidRDefault="00803DA0" w14:paraId="5A25747A" w14:textId="77777777">
            <w:pPr>
              <w:widowControl w:val="0"/>
              <w:autoSpaceDE w:val="0"/>
              <w:autoSpaceDN w:val="0"/>
              <w:adjustRightInd w:val="0"/>
              <w:spacing w:before="9" w:after="0" w:line="140" w:lineRule="exact"/>
              <w:rPr>
                <w:rFonts w:ascii="Times New Roman" w:hAnsi="Times New Roman"/>
                <w:sz w:val="14"/>
                <w:szCs w:val="14"/>
              </w:rPr>
            </w:pPr>
          </w:p>
          <w:p w:rsidRPr="00781619" w:rsidR="00803DA0" w:rsidP="002D3F54" w:rsidRDefault="00803DA0" w14:paraId="7DFE89F6" w14:textId="77777777">
            <w:pPr>
              <w:widowControl w:val="0"/>
              <w:autoSpaceDE w:val="0"/>
              <w:autoSpaceDN w:val="0"/>
              <w:adjustRightInd w:val="0"/>
              <w:spacing w:after="0" w:line="240" w:lineRule="auto"/>
              <w:ind w:left="105"/>
              <w:rPr>
                <w:rFonts w:ascii="Times New Roman" w:hAnsi="Times New Roman"/>
                <w:sz w:val="24"/>
                <w:szCs w:val="24"/>
              </w:rPr>
            </w:pPr>
            <w:r w:rsidRPr="00781619">
              <w:rPr>
                <w:rFonts w:ascii="Times New Roman" w:hAnsi="Times New Roman"/>
                <w:i/>
                <w:iCs/>
                <w:spacing w:val="-2"/>
                <w:sz w:val="21"/>
                <w:szCs w:val="21"/>
              </w:rPr>
              <w:t>T</w:t>
            </w:r>
            <w:r w:rsidRPr="00781619">
              <w:rPr>
                <w:rFonts w:ascii="Times New Roman" w:hAnsi="Times New Roman"/>
                <w:i/>
                <w:iCs/>
                <w:sz w:val="21"/>
                <w:szCs w:val="21"/>
              </w:rPr>
              <w:t>u</w:t>
            </w:r>
            <w:r w:rsidRPr="00781619">
              <w:rPr>
                <w:rFonts w:ascii="Times New Roman" w:hAnsi="Times New Roman"/>
                <w:i/>
                <w:iCs/>
                <w:spacing w:val="2"/>
                <w:sz w:val="21"/>
                <w:szCs w:val="21"/>
              </w:rPr>
              <w:t>e</w:t>
            </w:r>
            <w:r w:rsidRPr="00781619">
              <w:rPr>
                <w:rFonts w:ascii="Times New Roman" w:hAnsi="Times New Roman"/>
                <w:i/>
                <w:iCs/>
                <w:sz w:val="21"/>
                <w:szCs w:val="21"/>
              </w:rPr>
              <w:t>sday</w:t>
            </w:r>
          </w:p>
        </w:tc>
        <w:tc>
          <w:tcPr>
            <w:tcW w:w="2842" w:type="dxa"/>
            <w:tcBorders>
              <w:top w:val="single" w:color="000000" w:sz="4" w:space="0"/>
              <w:left w:val="single" w:color="000000" w:sz="4" w:space="0"/>
              <w:bottom w:val="single" w:color="000000" w:sz="4" w:space="0"/>
              <w:right w:val="single" w:color="000000" w:sz="4" w:space="0"/>
            </w:tcBorders>
          </w:tcPr>
          <w:p w:rsidRPr="00A339B0" w:rsidR="00803DA0" w:rsidP="002D3F54" w:rsidRDefault="00803DA0" w14:paraId="09B8D95D" w14:textId="77777777">
            <w:pPr>
              <w:widowControl w:val="0"/>
              <w:autoSpaceDE w:val="0"/>
              <w:autoSpaceDN w:val="0"/>
              <w:adjustRightInd w:val="0"/>
              <w:spacing w:after="0" w:line="240" w:lineRule="auto"/>
              <w:jc w:val="center"/>
              <w:rPr>
                <w:rFonts w:ascii="Times New Roman" w:hAnsi="Times New Roman"/>
                <w:b/>
                <w:sz w:val="24"/>
                <w:szCs w:val="24"/>
              </w:rPr>
            </w:pPr>
          </w:p>
        </w:tc>
        <w:tc>
          <w:tcPr>
            <w:tcW w:w="2842" w:type="dxa"/>
            <w:tcBorders>
              <w:top w:val="single" w:color="000000" w:sz="4" w:space="0"/>
              <w:left w:val="single" w:color="000000" w:sz="4" w:space="0"/>
              <w:bottom w:val="single" w:color="000000" w:sz="4" w:space="0"/>
              <w:right w:val="single" w:color="000000" w:sz="4" w:space="0"/>
            </w:tcBorders>
          </w:tcPr>
          <w:p w:rsidRPr="00A339B0" w:rsidR="00803DA0" w:rsidP="002D3F54" w:rsidRDefault="00803DA0" w14:paraId="78BEFD2A" w14:textId="77777777">
            <w:pPr>
              <w:widowControl w:val="0"/>
              <w:autoSpaceDE w:val="0"/>
              <w:autoSpaceDN w:val="0"/>
              <w:adjustRightInd w:val="0"/>
              <w:spacing w:after="0" w:line="240" w:lineRule="auto"/>
              <w:jc w:val="center"/>
              <w:rPr>
                <w:rFonts w:ascii="Times New Roman" w:hAnsi="Times New Roman"/>
                <w:b/>
                <w:sz w:val="24"/>
                <w:szCs w:val="24"/>
              </w:rPr>
            </w:pPr>
          </w:p>
        </w:tc>
      </w:tr>
      <w:tr w:rsidRPr="00781619" w:rsidR="00803DA0" w:rsidTr="002D3F54" w14:paraId="1FB9E9A5" w14:textId="77777777">
        <w:trPr>
          <w:trHeight w:val="408" w:hRule="exact"/>
        </w:trPr>
        <w:tc>
          <w:tcPr>
            <w:tcW w:w="2846" w:type="dxa"/>
            <w:tcBorders>
              <w:top w:val="single" w:color="000000" w:sz="4" w:space="0"/>
              <w:left w:val="single" w:color="000000" w:sz="4" w:space="0"/>
              <w:bottom w:val="single" w:color="000000" w:sz="4" w:space="0"/>
              <w:right w:val="single" w:color="000000" w:sz="4" w:space="0"/>
            </w:tcBorders>
            <w:shd w:val="clear" w:color="auto" w:fill="A6A6A6"/>
          </w:tcPr>
          <w:p w:rsidRPr="00781619" w:rsidR="00803DA0" w:rsidP="002D3F54" w:rsidRDefault="00803DA0" w14:paraId="27A76422" w14:textId="77777777">
            <w:pPr>
              <w:widowControl w:val="0"/>
              <w:autoSpaceDE w:val="0"/>
              <w:autoSpaceDN w:val="0"/>
              <w:adjustRightInd w:val="0"/>
              <w:spacing w:before="9" w:after="0" w:line="140" w:lineRule="exact"/>
              <w:rPr>
                <w:rFonts w:ascii="Times New Roman" w:hAnsi="Times New Roman"/>
                <w:sz w:val="14"/>
                <w:szCs w:val="14"/>
              </w:rPr>
            </w:pPr>
          </w:p>
          <w:p w:rsidRPr="00781619" w:rsidR="00803DA0" w:rsidP="002D3F54" w:rsidRDefault="00803DA0" w14:paraId="531FDC91" w14:textId="77777777">
            <w:pPr>
              <w:widowControl w:val="0"/>
              <w:autoSpaceDE w:val="0"/>
              <w:autoSpaceDN w:val="0"/>
              <w:adjustRightInd w:val="0"/>
              <w:spacing w:after="0" w:line="240" w:lineRule="auto"/>
              <w:ind w:left="105"/>
              <w:rPr>
                <w:rFonts w:ascii="Times New Roman" w:hAnsi="Times New Roman"/>
                <w:sz w:val="24"/>
                <w:szCs w:val="24"/>
              </w:rPr>
            </w:pPr>
            <w:r w:rsidRPr="00781619">
              <w:rPr>
                <w:rFonts w:ascii="Times New Roman" w:hAnsi="Times New Roman"/>
                <w:i/>
                <w:iCs/>
                <w:spacing w:val="2"/>
                <w:sz w:val="21"/>
                <w:szCs w:val="21"/>
              </w:rPr>
              <w:t>We</w:t>
            </w:r>
            <w:r w:rsidRPr="00781619">
              <w:rPr>
                <w:rFonts w:ascii="Times New Roman" w:hAnsi="Times New Roman"/>
                <w:i/>
                <w:iCs/>
                <w:sz w:val="21"/>
                <w:szCs w:val="21"/>
              </w:rPr>
              <w:t>d</w:t>
            </w:r>
            <w:r w:rsidRPr="00781619">
              <w:rPr>
                <w:rFonts w:ascii="Times New Roman" w:hAnsi="Times New Roman"/>
                <w:i/>
                <w:iCs/>
                <w:spacing w:val="-5"/>
                <w:sz w:val="21"/>
                <w:szCs w:val="21"/>
              </w:rPr>
              <w:t>n</w:t>
            </w:r>
            <w:r w:rsidRPr="00781619">
              <w:rPr>
                <w:rFonts w:ascii="Times New Roman" w:hAnsi="Times New Roman"/>
                <w:i/>
                <w:iCs/>
                <w:spacing w:val="2"/>
                <w:sz w:val="21"/>
                <w:szCs w:val="21"/>
              </w:rPr>
              <w:t>e</w:t>
            </w:r>
            <w:r w:rsidRPr="00781619">
              <w:rPr>
                <w:rFonts w:ascii="Times New Roman" w:hAnsi="Times New Roman"/>
                <w:i/>
                <w:iCs/>
                <w:sz w:val="21"/>
                <w:szCs w:val="21"/>
              </w:rPr>
              <w:t>sd</w:t>
            </w:r>
            <w:r w:rsidRPr="00781619">
              <w:rPr>
                <w:rFonts w:ascii="Times New Roman" w:hAnsi="Times New Roman"/>
                <w:i/>
                <w:iCs/>
                <w:spacing w:val="-5"/>
                <w:sz w:val="21"/>
                <w:szCs w:val="21"/>
              </w:rPr>
              <w:t>a</w:t>
            </w:r>
            <w:r w:rsidRPr="00781619">
              <w:rPr>
                <w:rFonts w:ascii="Times New Roman" w:hAnsi="Times New Roman"/>
                <w:i/>
                <w:iCs/>
                <w:sz w:val="21"/>
                <w:szCs w:val="21"/>
              </w:rPr>
              <w:t>y</w:t>
            </w:r>
          </w:p>
        </w:tc>
        <w:tc>
          <w:tcPr>
            <w:tcW w:w="2842" w:type="dxa"/>
            <w:tcBorders>
              <w:top w:val="single" w:color="000000" w:sz="4" w:space="0"/>
              <w:left w:val="single" w:color="000000" w:sz="4" w:space="0"/>
              <w:bottom w:val="single" w:color="000000" w:sz="4" w:space="0"/>
              <w:right w:val="single" w:color="000000" w:sz="4" w:space="0"/>
            </w:tcBorders>
          </w:tcPr>
          <w:p w:rsidRPr="00A339B0" w:rsidR="00803DA0" w:rsidP="002D3F54" w:rsidRDefault="00803DA0" w14:paraId="49206A88" w14:textId="77777777">
            <w:pPr>
              <w:widowControl w:val="0"/>
              <w:autoSpaceDE w:val="0"/>
              <w:autoSpaceDN w:val="0"/>
              <w:adjustRightInd w:val="0"/>
              <w:spacing w:after="0" w:line="240" w:lineRule="auto"/>
              <w:jc w:val="center"/>
              <w:rPr>
                <w:rFonts w:ascii="Times New Roman" w:hAnsi="Times New Roman"/>
                <w:b/>
                <w:sz w:val="24"/>
                <w:szCs w:val="24"/>
              </w:rPr>
            </w:pPr>
          </w:p>
        </w:tc>
        <w:tc>
          <w:tcPr>
            <w:tcW w:w="2842" w:type="dxa"/>
            <w:tcBorders>
              <w:top w:val="single" w:color="000000" w:sz="4" w:space="0"/>
              <w:left w:val="single" w:color="000000" w:sz="4" w:space="0"/>
              <w:bottom w:val="single" w:color="000000" w:sz="4" w:space="0"/>
              <w:right w:val="single" w:color="000000" w:sz="4" w:space="0"/>
            </w:tcBorders>
          </w:tcPr>
          <w:p w:rsidRPr="00A339B0" w:rsidR="00803DA0" w:rsidP="002D3F54" w:rsidRDefault="00803DA0" w14:paraId="67B7A70C" w14:textId="77777777">
            <w:pPr>
              <w:widowControl w:val="0"/>
              <w:autoSpaceDE w:val="0"/>
              <w:autoSpaceDN w:val="0"/>
              <w:adjustRightInd w:val="0"/>
              <w:spacing w:after="0" w:line="240" w:lineRule="auto"/>
              <w:jc w:val="center"/>
              <w:rPr>
                <w:rFonts w:ascii="Times New Roman" w:hAnsi="Times New Roman"/>
                <w:b/>
                <w:sz w:val="24"/>
                <w:szCs w:val="24"/>
              </w:rPr>
            </w:pPr>
          </w:p>
        </w:tc>
      </w:tr>
      <w:tr w:rsidRPr="00781619" w:rsidR="00803DA0" w:rsidTr="002D3F54" w14:paraId="6CAC590F" w14:textId="77777777">
        <w:trPr>
          <w:trHeight w:val="413" w:hRule="exact"/>
        </w:trPr>
        <w:tc>
          <w:tcPr>
            <w:tcW w:w="2846" w:type="dxa"/>
            <w:tcBorders>
              <w:top w:val="single" w:color="000000" w:sz="4" w:space="0"/>
              <w:left w:val="single" w:color="000000" w:sz="4" w:space="0"/>
              <w:bottom w:val="single" w:color="000000" w:sz="4" w:space="0"/>
              <w:right w:val="single" w:color="000000" w:sz="4" w:space="0"/>
            </w:tcBorders>
            <w:shd w:val="clear" w:color="auto" w:fill="A6A6A6"/>
          </w:tcPr>
          <w:p w:rsidRPr="00781619" w:rsidR="00803DA0" w:rsidP="002D3F54" w:rsidRDefault="00803DA0" w14:paraId="71887C79" w14:textId="77777777">
            <w:pPr>
              <w:widowControl w:val="0"/>
              <w:autoSpaceDE w:val="0"/>
              <w:autoSpaceDN w:val="0"/>
              <w:adjustRightInd w:val="0"/>
              <w:spacing w:before="9" w:after="0" w:line="140" w:lineRule="exact"/>
              <w:rPr>
                <w:rFonts w:ascii="Times New Roman" w:hAnsi="Times New Roman"/>
                <w:sz w:val="14"/>
                <w:szCs w:val="14"/>
              </w:rPr>
            </w:pPr>
          </w:p>
          <w:p w:rsidRPr="00781619" w:rsidR="00803DA0" w:rsidP="002D3F54" w:rsidRDefault="00803DA0" w14:paraId="6E5DDD2B" w14:textId="77777777">
            <w:pPr>
              <w:widowControl w:val="0"/>
              <w:autoSpaceDE w:val="0"/>
              <w:autoSpaceDN w:val="0"/>
              <w:adjustRightInd w:val="0"/>
              <w:spacing w:after="0" w:line="240" w:lineRule="auto"/>
              <w:ind w:left="105"/>
              <w:rPr>
                <w:rFonts w:ascii="Times New Roman" w:hAnsi="Times New Roman"/>
                <w:sz w:val="24"/>
                <w:szCs w:val="24"/>
              </w:rPr>
            </w:pPr>
            <w:r w:rsidRPr="00781619">
              <w:rPr>
                <w:rFonts w:ascii="Times New Roman" w:hAnsi="Times New Roman"/>
                <w:i/>
                <w:iCs/>
                <w:spacing w:val="-2"/>
                <w:sz w:val="21"/>
                <w:szCs w:val="21"/>
              </w:rPr>
              <w:t>T</w:t>
            </w:r>
            <w:r w:rsidRPr="00781619">
              <w:rPr>
                <w:rFonts w:ascii="Times New Roman" w:hAnsi="Times New Roman"/>
                <w:i/>
                <w:iCs/>
                <w:sz w:val="21"/>
                <w:szCs w:val="21"/>
              </w:rPr>
              <w:t>hursday</w:t>
            </w:r>
          </w:p>
        </w:tc>
        <w:tc>
          <w:tcPr>
            <w:tcW w:w="2842" w:type="dxa"/>
            <w:tcBorders>
              <w:top w:val="single" w:color="000000" w:sz="4" w:space="0"/>
              <w:left w:val="single" w:color="000000" w:sz="4" w:space="0"/>
              <w:bottom w:val="single" w:color="000000" w:sz="4" w:space="0"/>
              <w:right w:val="single" w:color="000000" w:sz="4" w:space="0"/>
            </w:tcBorders>
          </w:tcPr>
          <w:p w:rsidRPr="00A339B0" w:rsidR="00803DA0" w:rsidP="002D3F54" w:rsidRDefault="00803DA0" w14:paraId="3B7FD67C" w14:textId="77777777">
            <w:pPr>
              <w:widowControl w:val="0"/>
              <w:autoSpaceDE w:val="0"/>
              <w:autoSpaceDN w:val="0"/>
              <w:adjustRightInd w:val="0"/>
              <w:spacing w:after="0" w:line="240" w:lineRule="auto"/>
              <w:jc w:val="center"/>
              <w:rPr>
                <w:rFonts w:ascii="Times New Roman" w:hAnsi="Times New Roman"/>
                <w:b/>
                <w:sz w:val="24"/>
                <w:szCs w:val="24"/>
              </w:rPr>
            </w:pPr>
          </w:p>
        </w:tc>
        <w:tc>
          <w:tcPr>
            <w:tcW w:w="2842" w:type="dxa"/>
            <w:tcBorders>
              <w:top w:val="single" w:color="000000" w:sz="4" w:space="0"/>
              <w:left w:val="single" w:color="000000" w:sz="4" w:space="0"/>
              <w:bottom w:val="single" w:color="000000" w:sz="4" w:space="0"/>
              <w:right w:val="single" w:color="000000" w:sz="4" w:space="0"/>
            </w:tcBorders>
          </w:tcPr>
          <w:p w:rsidRPr="00A339B0" w:rsidR="00803DA0" w:rsidP="002D3F54" w:rsidRDefault="00803DA0" w14:paraId="38D6B9B6" w14:textId="77777777">
            <w:pPr>
              <w:widowControl w:val="0"/>
              <w:autoSpaceDE w:val="0"/>
              <w:autoSpaceDN w:val="0"/>
              <w:adjustRightInd w:val="0"/>
              <w:spacing w:after="0" w:line="240" w:lineRule="auto"/>
              <w:jc w:val="center"/>
              <w:rPr>
                <w:rFonts w:ascii="Times New Roman" w:hAnsi="Times New Roman"/>
                <w:b/>
                <w:sz w:val="24"/>
                <w:szCs w:val="24"/>
              </w:rPr>
            </w:pPr>
          </w:p>
        </w:tc>
      </w:tr>
      <w:tr w:rsidRPr="00781619" w:rsidR="00803DA0" w:rsidTr="002D3F54" w14:paraId="5D26DC16" w14:textId="77777777">
        <w:trPr>
          <w:trHeight w:val="413" w:hRule="exact"/>
        </w:trPr>
        <w:tc>
          <w:tcPr>
            <w:tcW w:w="2846" w:type="dxa"/>
            <w:tcBorders>
              <w:top w:val="single" w:color="000000" w:sz="4" w:space="0"/>
              <w:left w:val="single" w:color="000000" w:sz="4" w:space="0"/>
              <w:bottom w:val="single" w:color="000000" w:sz="4" w:space="0"/>
              <w:right w:val="single" w:color="000000" w:sz="4" w:space="0"/>
            </w:tcBorders>
            <w:shd w:val="clear" w:color="auto" w:fill="A6A6A6"/>
          </w:tcPr>
          <w:p w:rsidRPr="00781619" w:rsidR="00803DA0" w:rsidP="002D3F54" w:rsidRDefault="00803DA0" w14:paraId="22F860BB" w14:textId="77777777">
            <w:pPr>
              <w:widowControl w:val="0"/>
              <w:autoSpaceDE w:val="0"/>
              <w:autoSpaceDN w:val="0"/>
              <w:adjustRightInd w:val="0"/>
              <w:spacing w:before="9" w:after="0" w:line="140" w:lineRule="exact"/>
              <w:rPr>
                <w:rFonts w:ascii="Times New Roman" w:hAnsi="Times New Roman"/>
                <w:sz w:val="14"/>
                <w:szCs w:val="14"/>
              </w:rPr>
            </w:pPr>
          </w:p>
          <w:p w:rsidRPr="00781619" w:rsidR="00803DA0" w:rsidP="002D3F54" w:rsidRDefault="00803DA0" w14:paraId="62F27318" w14:textId="77777777">
            <w:pPr>
              <w:widowControl w:val="0"/>
              <w:autoSpaceDE w:val="0"/>
              <w:autoSpaceDN w:val="0"/>
              <w:adjustRightInd w:val="0"/>
              <w:spacing w:after="0" w:line="240" w:lineRule="auto"/>
              <w:ind w:left="105"/>
              <w:rPr>
                <w:rFonts w:ascii="Times New Roman" w:hAnsi="Times New Roman"/>
                <w:sz w:val="24"/>
                <w:szCs w:val="24"/>
              </w:rPr>
            </w:pPr>
            <w:r w:rsidRPr="00781619">
              <w:rPr>
                <w:rFonts w:ascii="Times New Roman" w:hAnsi="Times New Roman"/>
                <w:i/>
                <w:iCs/>
                <w:spacing w:val="-4"/>
                <w:sz w:val="21"/>
                <w:szCs w:val="21"/>
              </w:rPr>
              <w:t>F</w:t>
            </w:r>
            <w:r w:rsidRPr="00781619">
              <w:rPr>
                <w:rFonts w:ascii="Times New Roman" w:hAnsi="Times New Roman"/>
                <w:i/>
                <w:iCs/>
                <w:sz w:val="21"/>
                <w:szCs w:val="21"/>
              </w:rPr>
              <w:t>r</w:t>
            </w:r>
            <w:r w:rsidRPr="00781619">
              <w:rPr>
                <w:rFonts w:ascii="Times New Roman" w:hAnsi="Times New Roman"/>
                <w:i/>
                <w:iCs/>
                <w:spacing w:val="-2"/>
                <w:sz w:val="21"/>
                <w:szCs w:val="21"/>
              </w:rPr>
              <w:t>i</w:t>
            </w:r>
            <w:r w:rsidRPr="00781619">
              <w:rPr>
                <w:rFonts w:ascii="Times New Roman" w:hAnsi="Times New Roman"/>
                <w:i/>
                <w:iCs/>
                <w:sz w:val="21"/>
                <w:szCs w:val="21"/>
              </w:rPr>
              <w:t>day</w:t>
            </w:r>
          </w:p>
        </w:tc>
        <w:tc>
          <w:tcPr>
            <w:tcW w:w="2842" w:type="dxa"/>
            <w:tcBorders>
              <w:top w:val="single" w:color="000000" w:sz="4" w:space="0"/>
              <w:left w:val="single" w:color="000000" w:sz="4" w:space="0"/>
              <w:bottom w:val="single" w:color="000000" w:sz="4" w:space="0"/>
              <w:right w:val="single" w:color="000000" w:sz="4" w:space="0"/>
            </w:tcBorders>
          </w:tcPr>
          <w:p w:rsidRPr="00A339B0" w:rsidR="00803DA0" w:rsidP="002D3F54" w:rsidRDefault="00803DA0" w14:paraId="698536F5" w14:textId="77777777">
            <w:pPr>
              <w:widowControl w:val="0"/>
              <w:autoSpaceDE w:val="0"/>
              <w:autoSpaceDN w:val="0"/>
              <w:adjustRightInd w:val="0"/>
              <w:spacing w:after="0" w:line="240" w:lineRule="auto"/>
              <w:jc w:val="center"/>
              <w:rPr>
                <w:rFonts w:ascii="Times New Roman" w:hAnsi="Times New Roman"/>
                <w:b/>
                <w:sz w:val="24"/>
                <w:szCs w:val="24"/>
              </w:rPr>
            </w:pPr>
          </w:p>
        </w:tc>
        <w:tc>
          <w:tcPr>
            <w:tcW w:w="2842" w:type="dxa"/>
            <w:tcBorders>
              <w:top w:val="single" w:color="000000" w:sz="4" w:space="0"/>
              <w:left w:val="single" w:color="000000" w:sz="4" w:space="0"/>
              <w:bottom w:val="single" w:color="000000" w:sz="4" w:space="0"/>
              <w:right w:val="single" w:color="000000" w:sz="4" w:space="0"/>
            </w:tcBorders>
          </w:tcPr>
          <w:p w:rsidRPr="00A339B0" w:rsidR="00803DA0" w:rsidP="002D3F54" w:rsidRDefault="00803DA0" w14:paraId="7BC1BAF2" w14:textId="77777777">
            <w:pPr>
              <w:widowControl w:val="0"/>
              <w:autoSpaceDE w:val="0"/>
              <w:autoSpaceDN w:val="0"/>
              <w:adjustRightInd w:val="0"/>
              <w:spacing w:after="0" w:line="240" w:lineRule="auto"/>
              <w:jc w:val="center"/>
              <w:rPr>
                <w:rFonts w:ascii="Times New Roman" w:hAnsi="Times New Roman"/>
                <w:b/>
                <w:sz w:val="24"/>
                <w:szCs w:val="24"/>
              </w:rPr>
            </w:pPr>
          </w:p>
        </w:tc>
      </w:tr>
      <w:tr w:rsidRPr="00781619" w:rsidR="00803DA0" w:rsidTr="002D3F54" w14:paraId="59DB1585" w14:textId="77777777">
        <w:trPr>
          <w:trHeight w:val="408" w:hRule="exact"/>
        </w:trPr>
        <w:tc>
          <w:tcPr>
            <w:tcW w:w="2846" w:type="dxa"/>
            <w:tcBorders>
              <w:top w:val="single" w:color="000000" w:sz="4" w:space="0"/>
              <w:left w:val="single" w:color="000000" w:sz="4" w:space="0"/>
              <w:bottom w:val="single" w:color="000000" w:sz="4" w:space="0"/>
              <w:right w:val="single" w:color="000000" w:sz="4" w:space="0"/>
            </w:tcBorders>
            <w:shd w:val="clear" w:color="auto" w:fill="A6A6A6"/>
          </w:tcPr>
          <w:p w:rsidRPr="00781619" w:rsidR="00803DA0" w:rsidP="002D3F54" w:rsidRDefault="00803DA0" w14:paraId="61C988F9" w14:textId="77777777">
            <w:pPr>
              <w:widowControl w:val="0"/>
              <w:autoSpaceDE w:val="0"/>
              <w:autoSpaceDN w:val="0"/>
              <w:adjustRightInd w:val="0"/>
              <w:spacing w:before="9" w:after="0" w:line="140" w:lineRule="exact"/>
              <w:rPr>
                <w:rFonts w:ascii="Times New Roman" w:hAnsi="Times New Roman"/>
                <w:sz w:val="14"/>
                <w:szCs w:val="14"/>
              </w:rPr>
            </w:pPr>
          </w:p>
          <w:p w:rsidRPr="00781619" w:rsidR="00803DA0" w:rsidP="002D3F54" w:rsidRDefault="00803DA0" w14:paraId="0D95F96A" w14:textId="77777777">
            <w:pPr>
              <w:widowControl w:val="0"/>
              <w:autoSpaceDE w:val="0"/>
              <w:autoSpaceDN w:val="0"/>
              <w:adjustRightInd w:val="0"/>
              <w:spacing w:after="0" w:line="240" w:lineRule="auto"/>
              <w:ind w:left="105"/>
              <w:rPr>
                <w:rFonts w:ascii="Times New Roman" w:hAnsi="Times New Roman"/>
                <w:sz w:val="24"/>
                <w:szCs w:val="24"/>
              </w:rPr>
            </w:pPr>
            <w:r w:rsidRPr="00781619">
              <w:rPr>
                <w:rFonts w:ascii="Times New Roman" w:hAnsi="Times New Roman"/>
                <w:i/>
                <w:iCs/>
                <w:sz w:val="21"/>
                <w:szCs w:val="21"/>
              </w:rPr>
              <w:t>Satu</w:t>
            </w:r>
            <w:r w:rsidRPr="00781619">
              <w:rPr>
                <w:rFonts w:ascii="Times New Roman" w:hAnsi="Times New Roman"/>
                <w:i/>
                <w:iCs/>
                <w:spacing w:val="-2"/>
                <w:sz w:val="21"/>
                <w:szCs w:val="21"/>
              </w:rPr>
              <w:t>r</w:t>
            </w:r>
            <w:r w:rsidRPr="00781619">
              <w:rPr>
                <w:rFonts w:ascii="Times New Roman" w:hAnsi="Times New Roman"/>
                <w:i/>
                <w:iCs/>
                <w:sz w:val="21"/>
                <w:szCs w:val="21"/>
              </w:rPr>
              <w:t>day</w:t>
            </w:r>
          </w:p>
        </w:tc>
        <w:tc>
          <w:tcPr>
            <w:tcW w:w="2842" w:type="dxa"/>
            <w:tcBorders>
              <w:top w:val="single" w:color="000000" w:sz="4" w:space="0"/>
              <w:left w:val="single" w:color="000000" w:sz="4" w:space="0"/>
              <w:bottom w:val="single" w:color="000000" w:sz="4" w:space="0"/>
              <w:right w:val="single" w:color="000000" w:sz="4" w:space="0"/>
            </w:tcBorders>
          </w:tcPr>
          <w:p w:rsidRPr="00A339B0" w:rsidR="00803DA0" w:rsidP="002D3F54" w:rsidRDefault="00803DA0" w14:paraId="3B22BB7D" w14:textId="77777777">
            <w:pPr>
              <w:widowControl w:val="0"/>
              <w:autoSpaceDE w:val="0"/>
              <w:autoSpaceDN w:val="0"/>
              <w:adjustRightInd w:val="0"/>
              <w:spacing w:after="0" w:line="240" w:lineRule="auto"/>
              <w:jc w:val="center"/>
              <w:rPr>
                <w:rFonts w:ascii="Times New Roman" w:hAnsi="Times New Roman"/>
                <w:b/>
                <w:sz w:val="24"/>
                <w:szCs w:val="24"/>
              </w:rPr>
            </w:pPr>
          </w:p>
        </w:tc>
        <w:tc>
          <w:tcPr>
            <w:tcW w:w="2842" w:type="dxa"/>
            <w:tcBorders>
              <w:top w:val="single" w:color="000000" w:sz="4" w:space="0"/>
              <w:left w:val="single" w:color="000000" w:sz="4" w:space="0"/>
              <w:bottom w:val="single" w:color="000000" w:sz="4" w:space="0"/>
              <w:right w:val="single" w:color="000000" w:sz="4" w:space="0"/>
            </w:tcBorders>
          </w:tcPr>
          <w:p w:rsidRPr="00A339B0" w:rsidR="00803DA0" w:rsidP="002D3F54" w:rsidRDefault="00803DA0" w14:paraId="17B246DD" w14:textId="77777777">
            <w:pPr>
              <w:widowControl w:val="0"/>
              <w:autoSpaceDE w:val="0"/>
              <w:autoSpaceDN w:val="0"/>
              <w:adjustRightInd w:val="0"/>
              <w:spacing w:after="0" w:line="240" w:lineRule="auto"/>
              <w:jc w:val="center"/>
              <w:rPr>
                <w:rFonts w:ascii="Times New Roman" w:hAnsi="Times New Roman"/>
                <w:b/>
                <w:sz w:val="24"/>
                <w:szCs w:val="24"/>
              </w:rPr>
            </w:pPr>
          </w:p>
        </w:tc>
      </w:tr>
      <w:tr w:rsidRPr="00781619" w:rsidR="00803DA0" w:rsidTr="002D3F54" w14:paraId="50185762" w14:textId="77777777">
        <w:trPr>
          <w:trHeight w:val="413" w:hRule="exact"/>
        </w:trPr>
        <w:tc>
          <w:tcPr>
            <w:tcW w:w="2846" w:type="dxa"/>
            <w:tcBorders>
              <w:top w:val="single" w:color="000000" w:sz="4" w:space="0"/>
              <w:left w:val="single" w:color="000000" w:sz="4" w:space="0"/>
              <w:bottom w:val="single" w:color="000000" w:sz="4" w:space="0"/>
              <w:right w:val="single" w:color="000000" w:sz="4" w:space="0"/>
            </w:tcBorders>
            <w:shd w:val="clear" w:color="auto" w:fill="A6A6A6"/>
          </w:tcPr>
          <w:p w:rsidRPr="00781619" w:rsidR="00803DA0" w:rsidP="002D3F54" w:rsidRDefault="00803DA0" w14:paraId="6BF89DA3" w14:textId="77777777">
            <w:pPr>
              <w:widowControl w:val="0"/>
              <w:autoSpaceDE w:val="0"/>
              <w:autoSpaceDN w:val="0"/>
              <w:adjustRightInd w:val="0"/>
              <w:spacing w:before="9" w:after="0" w:line="140" w:lineRule="exact"/>
              <w:rPr>
                <w:rFonts w:ascii="Times New Roman" w:hAnsi="Times New Roman"/>
                <w:sz w:val="14"/>
                <w:szCs w:val="14"/>
              </w:rPr>
            </w:pPr>
          </w:p>
          <w:p w:rsidRPr="00781619" w:rsidR="00803DA0" w:rsidP="002D3F54" w:rsidRDefault="00803DA0" w14:paraId="5C89A5FA" w14:textId="77777777">
            <w:pPr>
              <w:widowControl w:val="0"/>
              <w:autoSpaceDE w:val="0"/>
              <w:autoSpaceDN w:val="0"/>
              <w:adjustRightInd w:val="0"/>
              <w:spacing w:after="0" w:line="240" w:lineRule="auto"/>
              <w:ind w:left="105"/>
              <w:rPr>
                <w:rFonts w:ascii="Times New Roman" w:hAnsi="Times New Roman"/>
                <w:sz w:val="24"/>
                <w:szCs w:val="24"/>
              </w:rPr>
            </w:pPr>
            <w:r w:rsidRPr="00781619">
              <w:rPr>
                <w:rFonts w:ascii="Times New Roman" w:hAnsi="Times New Roman"/>
                <w:i/>
                <w:iCs/>
                <w:sz w:val="21"/>
                <w:szCs w:val="21"/>
              </w:rPr>
              <w:t>Sunday</w:t>
            </w:r>
          </w:p>
        </w:tc>
        <w:tc>
          <w:tcPr>
            <w:tcW w:w="2842" w:type="dxa"/>
            <w:tcBorders>
              <w:top w:val="single" w:color="000000" w:sz="4" w:space="0"/>
              <w:left w:val="single" w:color="000000" w:sz="4" w:space="0"/>
              <w:bottom w:val="single" w:color="000000" w:sz="4" w:space="0"/>
              <w:right w:val="single" w:color="000000" w:sz="4" w:space="0"/>
            </w:tcBorders>
          </w:tcPr>
          <w:p w:rsidRPr="00A339B0" w:rsidR="00803DA0" w:rsidP="002D3F54" w:rsidRDefault="00803DA0" w14:paraId="5C3E0E74" w14:textId="77777777">
            <w:pPr>
              <w:widowControl w:val="0"/>
              <w:autoSpaceDE w:val="0"/>
              <w:autoSpaceDN w:val="0"/>
              <w:adjustRightInd w:val="0"/>
              <w:spacing w:after="0" w:line="240" w:lineRule="auto"/>
              <w:jc w:val="center"/>
              <w:rPr>
                <w:rFonts w:ascii="Times New Roman" w:hAnsi="Times New Roman"/>
                <w:b/>
                <w:sz w:val="24"/>
                <w:szCs w:val="24"/>
              </w:rPr>
            </w:pPr>
          </w:p>
        </w:tc>
        <w:tc>
          <w:tcPr>
            <w:tcW w:w="2842" w:type="dxa"/>
            <w:tcBorders>
              <w:top w:val="single" w:color="000000" w:sz="4" w:space="0"/>
              <w:left w:val="single" w:color="000000" w:sz="4" w:space="0"/>
              <w:bottom w:val="single" w:color="000000" w:sz="4" w:space="0"/>
              <w:right w:val="single" w:color="000000" w:sz="4" w:space="0"/>
            </w:tcBorders>
          </w:tcPr>
          <w:p w:rsidRPr="00A339B0" w:rsidR="00803DA0" w:rsidP="002D3F54" w:rsidRDefault="00803DA0" w14:paraId="66A1FAB9" w14:textId="77777777">
            <w:pPr>
              <w:widowControl w:val="0"/>
              <w:autoSpaceDE w:val="0"/>
              <w:autoSpaceDN w:val="0"/>
              <w:adjustRightInd w:val="0"/>
              <w:spacing w:after="0" w:line="240" w:lineRule="auto"/>
              <w:jc w:val="center"/>
              <w:rPr>
                <w:rFonts w:ascii="Times New Roman" w:hAnsi="Times New Roman"/>
                <w:b/>
                <w:sz w:val="24"/>
                <w:szCs w:val="24"/>
              </w:rPr>
            </w:pPr>
          </w:p>
        </w:tc>
      </w:tr>
    </w:tbl>
    <w:p w:rsidR="00803DA0" w:rsidP="00803DA0" w:rsidRDefault="00803DA0" w14:paraId="76BB753C" w14:textId="77777777">
      <w:pPr>
        <w:widowControl w:val="0"/>
        <w:tabs>
          <w:tab w:val="left" w:pos="0"/>
          <w:tab w:val="left" w:pos="2420"/>
          <w:tab w:val="left" w:pos="3900"/>
          <w:tab w:val="left" w:pos="4440"/>
          <w:tab w:val="left" w:pos="5800"/>
          <w:tab w:val="left" w:pos="6280"/>
          <w:tab w:val="left" w:pos="8820"/>
        </w:tabs>
        <w:autoSpaceDE w:val="0"/>
        <w:autoSpaceDN w:val="0"/>
        <w:adjustRightInd w:val="0"/>
        <w:spacing w:after="0"/>
        <w:ind w:right="85"/>
        <w:rPr>
          <w:rFonts w:ascii="Times New Roman" w:hAnsi="Times New Roman"/>
          <w:sz w:val="21"/>
          <w:szCs w:val="21"/>
        </w:rPr>
      </w:pPr>
    </w:p>
    <w:p w:rsidR="00803DA0" w:rsidP="00803DA0" w:rsidRDefault="00803DA0" w14:paraId="513DA1E0" w14:textId="77777777">
      <w:pPr>
        <w:widowControl w:val="0"/>
        <w:tabs>
          <w:tab w:val="left" w:pos="0"/>
          <w:tab w:val="left" w:pos="2420"/>
          <w:tab w:val="left" w:pos="3900"/>
          <w:tab w:val="left" w:pos="4440"/>
          <w:tab w:val="left" w:pos="5800"/>
          <w:tab w:val="left" w:pos="6280"/>
          <w:tab w:val="left" w:pos="8820"/>
        </w:tabs>
        <w:autoSpaceDE w:val="0"/>
        <w:autoSpaceDN w:val="0"/>
        <w:adjustRightInd w:val="0"/>
        <w:spacing w:after="0"/>
        <w:ind w:right="85"/>
        <w:rPr>
          <w:rFonts w:ascii="Times New Roman" w:hAnsi="Times New Roman"/>
          <w:sz w:val="21"/>
          <w:szCs w:val="21"/>
        </w:rPr>
      </w:pPr>
    </w:p>
    <w:p w:rsidR="00803DA0" w:rsidRDefault="00803DA0" w14:paraId="75CAC6F5" w14:textId="77777777">
      <w:pPr>
        <w:rPr>
          <w:rFonts w:ascii="Times New Roman" w:hAnsi="Times New Roman"/>
          <w:sz w:val="21"/>
          <w:szCs w:val="21"/>
        </w:rPr>
      </w:pPr>
      <w:r>
        <w:rPr>
          <w:rFonts w:ascii="Times New Roman" w:hAnsi="Times New Roman"/>
          <w:sz w:val="21"/>
          <w:szCs w:val="21"/>
        </w:rPr>
        <w:br w:type="page"/>
      </w:r>
    </w:p>
    <w:p w:rsidR="00803DA0" w:rsidP="00803DA0" w:rsidRDefault="00803DA0" w14:paraId="63A71525" w14:textId="77777777">
      <w:pPr>
        <w:widowControl w:val="0"/>
        <w:autoSpaceDE w:val="0"/>
        <w:autoSpaceDN w:val="0"/>
        <w:adjustRightInd w:val="0"/>
        <w:spacing w:before="82" w:after="0" w:line="237" w:lineRule="exact"/>
        <w:ind w:left="220"/>
        <w:rPr>
          <w:rFonts w:ascii="Times New Roman" w:hAnsi="Times New Roman"/>
          <w:sz w:val="21"/>
          <w:szCs w:val="21"/>
        </w:rPr>
      </w:pPr>
      <w:r>
        <w:rPr>
          <w:rFonts w:ascii="Times New Roman" w:hAnsi="Times New Roman"/>
          <w:b/>
          <w:bCs/>
          <w:position w:val="-1"/>
          <w:sz w:val="21"/>
          <w:szCs w:val="21"/>
          <w:u w:val="thick"/>
        </w:rPr>
        <w:t>Q</w:t>
      </w:r>
      <w:r>
        <w:rPr>
          <w:rFonts w:ascii="Times New Roman" w:hAnsi="Times New Roman"/>
          <w:b/>
          <w:bCs/>
          <w:spacing w:val="-7"/>
          <w:position w:val="-1"/>
          <w:sz w:val="21"/>
          <w:szCs w:val="21"/>
          <w:u w:val="thick"/>
        </w:rPr>
        <w:t>u</w:t>
      </w:r>
      <w:r>
        <w:rPr>
          <w:rFonts w:ascii="Times New Roman" w:hAnsi="Times New Roman"/>
          <w:b/>
          <w:bCs/>
          <w:position w:val="-1"/>
          <w:sz w:val="21"/>
          <w:szCs w:val="21"/>
          <w:u w:val="thick"/>
        </w:rPr>
        <w:t>estion 3</w:t>
      </w:r>
      <w:r>
        <w:rPr>
          <w:rFonts w:ascii="Times New Roman" w:hAnsi="Times New Roman"/>
          <w:b/>
          <w:bCs/>
          <w:spacing w:val="5"/>
          <w:position w:val="-1"/>
          <w:sz w:val="21"/>
          <w:szCs w:val="21"/>
          <w:u w:val="thick"/>
        </w:rPr>
        <w:t xml:space="preserve"> </w:t>
      </w:r>
    </w:p>
    <w:p w:rsidR="00803DA0" w:rsidP="00803DA0" w:rsidRDefault="00803DA0" w14:paraId="66060428" w14:textId="77777777">
      <w:pPr>
        <w:widowControl w:val="0"/>
        <w:autoSpaceDE w:val="0"/>
        <w:autoSpaceDN w:val="0"/>
        <w:adjustRightInd w:val="0"/>
        <w:spacing w:before="6" w:after="0" w:line="120" w:lineRule="exact"/>
        <w:rPr>
          <w:rFonts w:ascii="Times New Roman" w:hAnsi="Times New Roman"/>
          <w:sz w:val="12"/>
          <w:szCs w:val="12"/>
        </w:rPr>
      </w:pPr>
    </w:p>
    <w:p w:rsidR="00803DA0" w:rsidP="00803DA0" w:rsidRDefault="00803DA0" w14:paraId="1D0656FE" w14:textId="77777777">
      <w:pPr>
        <w:widowControl w:val="0"/>
        <w:autoSpaceDE w:val="0"/>
        <w:autoSpaceDN w:val="0"/>
        <w:adjustRightInd w:val="0"/>
        <w:spacing w:after="0" w:line="200" w:lineRule="exact"/>
        <w:rPr>
          <w:rFonts w:ascii="Times New Roman" w:hAnsi="Times New Roman"/>
          <w:sz w:val="20"/>
          <w:szCs w:val="20"/>
        </w:rPr>
      </w:pPr>
    </w:p>
    <w:p w:rsidR="00803DA0" w:rsidP="00803DA0" w:rsidRDefault="00803DA0" w14:paraId="7B37605A" w14:textId="77777777">
      <w:pPr>
        <w:widowControl w:val="0"/>
        <w:autoSpaceDE w:val="0"/>
        <w:autoSpaceDN w:val="0"/>
        <w:adjustRightInd w:val="0"/>
        <w:spacing w:after="0" w:line="200" w:lineRule="exact"/>
        <w:rPr>
          <w:rFonts w:ascii="Times New Roman" w:hAnsi="Times New Roman"/>
          <w:sz w:val="20"/>
          <w:szCs w:val="20"/>
        </w:rPr>
      </w:pPr>
    </w:p>
    <w:p w:rsidR="00803DA0" w:rsidP="00803DA0" w:rsidRDefault="00803DA0" w14:paraId="624936D0" w14:textId="77777777">
      <w:pPr>
        <w:widowControl w:val="0"/>
        <w:autoSpaceDE w:val="0"/>
        <w:autoSpaceDN w:val="0"/>
        <w:adjustRightInd w:val="0"/>
        <w:spacing w:before="34" w:after="0" w:line="240" w:lineRule="auto"/>
        <w:ind w:left="220"/>
        <w:rPr>
          <w:rFonts w:ascii="Times New Roman" w:hAnsi="Times New Roman"/>
          <w:i/>
          <w:iCs/>
          <w:position w:val="-1"/>
          <w:sz w:val="21"/>
          <w:szCs w:val="21"/>
        </w:rPr>
      </w:pPr>
      <w:r>
        <w:rPr>
          <w:rFonts w:ascii="Times New Roman" w:hAnsi="Times New Roman"/>
          <w:i/>
          <w:iCs/>
          <w:sz w:val="21"/>
          <w:szCs w:val="21"/>
        </w:rPr>
        <w:t>S</w:t>
      </w:r>
      <w:r>
        <w:rPr>
          <w:rFonts w:ascii="Times New Roman" w:hAnsi="Times New Roman"/>
          <w:i/>
          <w:iCs/>
          <w:spacing w:val="-2"/>
          <w:sz w:val="21"/>
          <w:szCs w:val="21"/>
        </w:rPr>
        <w:t>T</w:t>
      </w:r>
      <w:r>
        <w:rPr>
          <w:rFonts w:ascii="Times New Roman" w:hAnsi="Times New Roman"/>
          <w:i/>
          <w:iCs/>
          <w:sz w:val="21"/>
          <w:szCs w:val="21"/>
        </w:rPr>
        <w:t>A</w:t>
      </w:r>
      <w:r>
        <w:rPr>
          <w:rFonts w:ascii="Times New Roman" w:hAnsi="Times New Roman"/>
          <w:i/>
          <w:iCs/>
          <w:spacing w:val="-2"/>
          <w:sz w:val="21"/>
          <w:szCs w:val="21"/>
        </w:rPr>
        <w:t>T</w:t>
      </w:r>
      <w:r>
        <w:rPr>
          <w:rFonts w:ascii="Times New Roman" w:hAnsi="Times New Roman"/>
          <w:i/>
          <w:iCs/>
          <w:sz w:val="21"/>
          <w:szCs w:val="21"/>
        </w:rPr>
        <w:t>E</w:t>
      </w:r>
      <w:r>
        <w:rPr>
          <w:rFonts w:ascii="Times New Roman" w:hAnsi="Times New Roman"/>
          <w:i/>
          <w:iCs/>
          <w:spacing w:val="2"/>
          <w:sz w:val="21"/>
          <w:szCs w:val="21"/>
        </w:rPr>
        <w:t>M</w:t>
      </w:r>
      <w:r>
        <w:rPr>
          <w:rFonts w:ascii="Times New Roman" w:hAnsi="Times New Roman"/>
          <w:i/>
          <w:iCs/>
          <w:sz w:val="21"/>
          <w:szCs w:val="21"/>
        </w:rPr>
        <w:t xml:space="preserve">ENT </w:t>
      </w:r>
      <w:r>
        <w:rPr>
          <w:rFonts w:ascii="Times New Roman" w:hAnsi="Times New Roman"/>
          <w:i/>
          <w:iCs/>
          <w:spacing w:val="12"/>
          <w:sz w:val="21"/>
          <w:szCs w:val="21"/>
        </w:rPr>
        <w:t xml:space="preserve"> </w:t>
      </w:r>
      <w:r>
        <w:rPr>
          <w:rFonts w:ascii="Times New Roman" w:hAnsi="Times New Roman"/>
          <w:i/>
          <w:iCs/>
          <w:sz w:val="21"/>
          <w:szCs w:val="21"/>
        </w:rPr>
        <w:t xml:space="preserve">OF </w:t>
      </w:r>
      <w:r>
        <w:rPr>
          <w:rFonts w:ascii="Times New Roman" w:hAnsi="Times New Roman"/>
          <w:i/>
          <w:iCs/>
          <w:spacing w:val="12"/>
          <w:sz w:val="21"/>
          <w:szCs w:val="21"/>
        </w:rPr>
        <w:t xml:space="preserve"> </w:t>
      </w:r>
      <w:r>
        <w:rPr>
          <w:rFonts w:ascii="Times New Roman" w:hAnsi="Times New Roman"/>
          <w:b/>
          <w:bCs/>
          <w:i/>
          <w:iCs/>
          <w:spacing w:val="-2"/>
          <w:sz w:val="21"/>
          <w:szCs w:val="21"/>
        </w:rPr>
        <w:t>C</w:t>
      </w:r>
      <w:r>
        <w:rPr>
          <w:rFonts w:ascii="Times New Roman" w:hAnsi="Times New Roman"/>
          <w:b/>
          <w:bCs/>
          <w:i/>
          <w:iCs/>
          <w:sz w:val="21"/>
          <w:szCs w:val="21"/>
        </w:rPr>
        <w:t xml:space="preserve">ORE </w:t>
      </w:r>
      <w:r>
        <w:rPr>
          <w:rFonts w:ascii="Times New Roman" w:hAnsi="Times New Roman"/>
          <w:b/>
          <w:bCs/>
          <w:i/>
          <w:iCs/>
          <w:spacing w:val="13"/>
          <w:sz w:val="21"/>
          <w:szCs w:val="21"/>
        </w:rPr>
        <w:t xml:space="preserve"> </w:t>
      </w:r>
      <w:r>
        <w:rPr>
          <w:rFonts w:ascii="Times New Roman" w:hAnsi="Times New Roman"/>
          <w:i/>
          <w:iCs/>
          <w:spacing w:val="-2"/>
          <w:sz w:val="21"/>
          <w:szCs w:val="21"/>
        </w:rPr>
        <w:t>T</w:t>
      </w:r>
      <w:r>
        <w:rPr>
          <w:rFonts w:ascii="Times New Roman" w:hAnsi="Times New Roman"/>
          <w:i/>
          <w:iCs/>
          <w:spacing w:val="-3"/>
          <w:sz w:val="21"/>
          <w:szCs w:val="21"/>
        </w:rPr>
        <w:t>I</w:t>
      </w:r>
      <w:r>
        <w:rPr>
          <w:rFonts w:ascii="Times New Roman" w:hAnsi="Times New Roman"/>
          <w:i/>
          <w:iCs/>
          <w:spacing w:val="2"/>
          <w:sz w:val="21"/>
          <w:szCs w:val="21"/>
        </w:rPr>
        <w:t>M</w:t>
      </w:r>
      <w:r>
        <w:rPr>
          <w:rFonts w:ascii="Times New Roman" w:hAnsi="Times New Roman"/>
          <w:i/>
          <w:iCs/>
          <w:sz w:val="21"/>
          <w:szCs w:val="21"/>
        </w:rPr>
        <w:t xml:space="preserve">ES </w:t>
      </w:r>
      <w:r>
        <w:rPr>
          <w:rFonts w:ascii="Times New Roman" w:hAnsi="Times New Roman"/>
          <w:i/>
          <w:iCs/>
          <w:spacing w:val="11"/>
          <w:sz w:val="21"/>
          <w:szCs w:val="21"/>
        </w:rPr>
        <w:t xml:space="preserve"> </w:t>
      </w:r>
      <w:r>
        <w:rPr>
          <w:rFonts w:ascii="Times New Roman" w:hAnsi="Times New Roman"/>
          <w:i/>
          <w:iCs/>
          <w:spacing w:val="2"/>
          <w:sz w:val="21"/>
          <w:szCs w:val="21"/>
        </w:rPr>
        <w:t>W</w:t>
      </w:r>
      <w:r>
        <w:rPr>
          <w:rFonts w:ascii="Times New Roman" w:hAnsi="Times New Roman"/>
          <w:i/>
          <w:iCs/>
          <w:spacing w:val="-4"/>
          <w:sz w:val="21"/>
          <w:szCs w:val="21"/>
        </w:rPr>
        <w:t>H</w:t>
      </w:r>
      <w:r>
        <w:rPr>
          <w:rFonts w:ascii="Times New Roman" w:hAnsi="Times New Roman"/>
          <w:i/>
          <w:iCs/>
          <w:sz w:val="21"/>
          <w:szCs w:val="21"/>
        </w:rPr>
        <w:t xml:space="preserve">EN </w:t>
      </w:r>
      <w:r>
        <w:rPr>
          <w:rFonts w:ascii="Times New Roman" w:hAnsi="Times New Roman"/>
          <w:i/>
          <w:iCs/>
          <w:spacing w:val="14"/>
          <w:sz w:val="21"/>
          <w:szCs w:val="21"/>
        </w:rPr>
        <w:t xml:space="preserve"> </w:t>
      </w:r>
      <w:r>
        <w:rPr>
          <w:rFonts w:ascii="Times New Roman" w:hAnsi="Times New Roman"/>
          <w:i/>
          <w:iCs/>
          <w:sz w:val="21"/>
          <w:szCs w:val="21"/>
        </w:rPr>
        <w:t>A</w:t>
      </w:r>
      <w:r>
        <w:rPr>
          <w:rFonts w:ascii="Times New Roman" w:hAnsi="Times New Roman"/>
          <w:i/>
          <w:iCs/>
          <w:spacing w:val="-2"/>
          <w:sz w:val="21"/>
          <w:szCs w:val="21"/>
        </w:rPr>
        <w:t>LC</w:t>
      </w:r>
      <w:r>
        <w:rPr>
          <w:rFonts w:ascii="Times New Roman" w:hAnsi="Times New Roman"/>
          <w:i/>
          <w:iCs/>
          <w:sz w:val="21"/>
          <w:szCs w:val="21"/>
        </w:rPr>
        <w:t>O</w:t>
      </w:r>
      <w:r>
        <w:rPr>
          <w:rFonts w:ascii="Times New Roman" w:hAnsi="Times New Roman"/>
          <w:i/>
          <w:iCs/>
          <w:spacing w:val="-3"/>
          <w:sz w:val="21"/>
          <w:szCs w:val="21"/>
        </w:rPr>
        <w:t>H</w:t>
      </w:r>
      <w:r>
        <w:rPr>
          <w:rFonts w:ascii="Times New Roman" w:hAnsi="Times New Roman"/>
          <w:i/>
          <w:iCs/>
          <w:sz w:val="21"/>
          <w:szCs w:val="21"/>
        </w:rPr>
        <w:t xml:space="preserve">OL </w:t>
      </w:r>
      <w:r>
        <w:rPr>
          <w:rFonts w:ascii="Times New Roman" w:hAnsi="Times New Roman"/>
          <w:i/>
          <w:iCs/>
          <w:spacing w:val="9"/>
          <w:sz w:val="21"/>
          <w:szCs w:val="21"/>
        </w:rPr>
        <w:t xml:space="preserve"> </w:t>
      </w:r>
      <w:r>
        <w:rPr>
          <w:rFonts w:ascii="Times New Roman" w:hAnsi="Times New Roman"/>
          <w:i/>
          <w:iCs/>
          <w:spacing w:val="2"/>
          <w:sz w:val="21"/>
          <w:szCs w:val="21"/>
        </w:rPr>
        <w:t>WI</w:t>
      </w:r>
      <w:r>
        <w:rPr>
          <w:rFonts w:ascii="Times New Roman" w:hAnsi="Times New Roman"/>
          <w:i/>
          <w:iCs/>
          <w:spacing w:val="-2"/>
          <w:sz w:val="21"/>
          <w:szCs w:val="21"/>
        </w:rPr>
        <w:t>L</w:t>
      </w:r>
      <w:r>
        <w:rPr>
          <w:rFonts w:ascii="Times New Roman" w:hAnsi="Times New Roman"/>
          <w:i/>
          <w:iCs/>
          <w:sz w:val="21"/>
          <w:szCs w:val="21"/>
        </w:rPr>
        <w:t xml:space="preserve">L </w:t>
      </w:r>
      <w:r>
        <w:rPr>
          <w:rFonts w:ascii="Times New Roman" w:hAnsi="Times New Roman"/>
          <w:i/>
          <w:iCs/>
          <w:spacing w:val="13"/>
          <w:sz w:val="21"/>
          <w:szCs w:val="21"/>
        </w:rPr>
        <w:t xml:space="preserve"> </w:t>
      </w:r>
      <w:r>
        <w:rPr>
          <w:rFonts w:ascii="Times New Roman" w:hAnsi="Times New Roman"/>
          <w:i/>
          <w:iCs/>
          <w:sz w:val="21"/>
          <w:szCs w:val="21"/>
        </w:rPr>
        <w:t xml:space="preserve">BE </w:t>
      </w:r>
      <w:r>
        <w:rPr>
          <w:rFonts w:ascii="Times New Roman" w:hAnsi="Times New Roman"/>
          <w:i/>
          <w:iCs/>
          <w:spacing w:val="11"/>
          <w:sz w:val="21"/>
          <w:szCs w:val="21"/>
        </w:rPr>
        <w:t xml:space="preserve"> </w:t>
      </w:r>
      <w:r>
        <w:rPr>
          <w:rFonts w:ascii="Times New Roman" w:hAnsi="Times New Roman"/>
          <w:i/>
          <w:iCs/>
          <w:sz w:val="21"/>
          <w:szCs w:val="21"/>
        </w:rPr>
        <w:t xml:space="preserve">SOLD </w:t>
      </w:r>
      <w:r>
        <w:rPr>
          <w:rFonts w:ascii="Times New Roman" w:hAnsi="Times New Roman"/>
          <w:i/>
          <w:iCs/>
          <w:spacing w:val="10"/>
          <w:sz w:val="21"/>
          <w:szCs w:val="21"/>
        </w:rPr>
        <w:t xml:space="preserve"> </w:t>
      </w:r>
      <w:r>
        <w:rPr>
          <w:rFonts w:ascii="Times New Roman" w:hAnsi="Times New Roman"/>
          <w:i/>
          <w:iCs/>
          <w:spacing w:val="-4"/>
          <w:sz w:val="21"/>
          <w:szCs w:val="21"/>
        </w:rPr>
        <w:t>F</w:t>
      </w:r>
      <w:r>
        <w:rPr>
          <w:rFonts w:ascii="Times New Roman" w:hAnsi="Times New Roman"/>
          <w:i/>
          <w:iCs/>
          <w:sz w:val="21"/>
          <w:szCs w:val="21"/>
        </w:rPr>
        <w:t xml:space="preserve">OR </w:t>
      </w:r>
      <w:r>
        <w:rPr>
          <w:rFonts w:ascii="Times New Roman" w:hAnsi="Times New Roman"/>
          <w:i/>
          <w:iCs/>
          <w:spacing w:val="17"/>
          <w:sz w:val="21"/>
          <w:szCs w:val="21"/>
        </w:rPr>
        <w:t xml:space="preserve"> </w:t>
      </w:r>
      <w:r>
        <w:rPr>
          <w:rFonts w:ascii="Times New Roman" w:hAnsi="Times New Roman"/>
          <w:i/>
          <w:iCs/>
          <w:spacing w:val="-2"/>
          <w:sz w:val="21"/>
          <w:szCs w:val="21"/>
        </w:rPr>
        <w:t>C</w:t>
      </w:r>
      <w:r>
        <w:rPr>
          <w:rFonts w:ascii="Times New Roman" w:hAnsi="Times New Roman"/>
          <w:i/>
          <w:iCs/>
          <w:sz w:val="21"/>
          <w:szCs w:val="21"/>
        </w:rPr>
        <w:t>ONS</w:t>
      </w:r>
      <w:r>
        <w:rPr>
          <w:rFonts w:ascii="Times New Roman" w:hAnsi="Times New Roman"/>
          <w:i/>
          <w:iCs/>
          <w:spacing w:val="-4"/>
          <w:sz w:val="21"/>
          <w:szCs w:val="21"/>
        </w:rPr>
        <w:t>U</w:t>
      </w:r>
      <w:r>
        <w:rPr>
          <w:rFonts w:ascii="Times New Roman" w:hAnsi="Times New Roman"/>
          <w:i/>
          <w:iCs/>
          <w:spacing w:val="2"/>
          <w:sz w:val="21"/>
          <w:szCs w:val="21"/>
        </w:rPr>
        <w:t>M</w:t>
      </w:r>
      <w:r>
        <w:rPr>
          <w:rFonts w:ascii="Times New Roman" w:hAnsi="Times New Roman"/>
          <w:i/>
          <w:iCs/>
          <w:spacing w:val="-4"/>
          <w:sz w:val="21"/>
          <w:szCs w:val="21"/>
        </w:rPr>
        <w:t>P</w:t>
      </w:r>
      <w:r>
        <w:rPr>
          <w:rFonts w:ascii="Times New Roman" w:hAnsi="Times New Roman"/>
          <w:i/>
          <w:iCs/>
          <w:spacing w:val="-2"/>
          <w:sz w:val="21"/>
          <w:szCs w:val="21"/>
        </w:rPr>
        <w:t>T</w:t>
      </w:r>
      <w:r>
        <w:rPr>
          <w:rFonts w:ascii="Times New Roman" w:hAnsi="Times New Roman"/>
          <w:i/>
          <w:iCs/>
          <w:spacing w:val="2"/>
          <w:sz w:val="21"/>
          <w:szCs w:val="21"/>
        </w:rPr>
        <w:t>I</w:t>
      </w:r>
      <w:r>
        <w:rPr>
          <w:rFonts w:ascii="Times New Roman" w:hAnsi="Times New Roman"/>
          <w:i/>
          <w:iCs/>
          <w:sz w:val="21"/>
          <w:szCs w:val="21"/>
        </w:rPr>
        <w:t xml:space="preserve">ON </w:t>
      </w:r>
      <w:r>
        <w:rPr>
          <w:rFonts w:ascii="Times New Roman" w:hAnsi="Times New Roman"/>
          <w:i/>
          <w:iCs/>
          <w:spacing w:val="14"/>
          <w:sz w:val="21"/>
          <w:szCs w:val="21"/>
        </w:rPr>
        <w:t xml:space="preserve"> </w:t>
      </w:r>
      <w:r>
        <w:rPr>
          <w:rFonts w:ascii="Times New Roman" w:hAnsi="Times New Roman"/>
          <w:b/>
          <w:bCs/>
          <w:i/>
          <w:iCs/>
          <w:sz w:val="21"/>
          <w:szCs w:val="21"/>
        </w:rPr>
        <w:t xml:space="preserve">OFF </w:t>
      </w:r>
      <w:r>
        <w:rPr>
          <w:rFonts w:ascii="Times New Roman" w:hAnsi="Times New Roman"/>
          <w:i/>
          <w:iCs/>
          <w:spacing w:val="-4"/>
          <w:position w:val="-1"/>
          <w:sz w:val="21"/>
          <w:szCs w:val="21"/>
        </w:rPr>
        <w:t>P</w:t>
      </w:r>
      <w:r>
        <w:rPr>
          <w:rFonts w:ascii="Times New Roman" w:hAnsi="Times New Roman"/>
          <w:i/>
          <w:iCs/>
          <w:position w:val="-1"/>
          <w:sz w:val="21"/>
          <w:szCs w:val="21"/>
        </w:rPr>
        <w:t>RE</w:t>
      </w:r>
      <w:r>
        <w:rPr>
          <w:rFonts w:ascii="Times New Roman" w:hAnsi="Times New Roman"/>
          <w:i/>
          <w:iCs/>
          <w:spacing w:val="3"/>
          <w:position w:val="-1"/>
          <w:sz w:val="21"/>
          <w:szCs w:val="21"/>
        </w:rPr>
        <w:t>M</w:t>
      </w:r>
      <w:r>
        <w:rPr>
          <w:rFonts w:ascii="Times New Roman" w:hAnsi="Times New Roman"/>
          <w:i/>
          <w:iCs/>
          <w:spacing w:val="2"/>
          <w:position w:val="-1"/>
          <w:sz w:val="21"/>
          <w:szCs w:val="21"/>
        </w:rPr>
        <w:t>I</w:t>
      </w:r>
      <w:r>
        <w:rPr>
          <w:rFonts w:ascii="Times New Roman" w:hAnsi="Times New Roman"/>
          <w:i/>
          <w:iCs/>
          <w:position w:val="-1"/>
          <w:sz w:val="21"/>
          <w:szCs w:val="21"/>
        </w:rPr>
        <w:t>SES</w:t>
      </w:r>
    </w:p>
    <w:p w:rsidR="00803DA0" w:rsidP="00803DA0" w:rsidRDefault="00803DA0" w14:paraId="394798F2" w14:textId="77777777">
      <w:pPr>
        <w:widowControl w:val="0"/>
        <w:autoSpaceDE w:val="0"/>
        <w:autoSpaceDN w:val="0"/>
        <w:adjustRightInd w:val="0"/>
        <w:spacing w:before="34" w:after="0" w:line="240" w:lineRule="auto"/>
        <w:ind w:left="220"/>
        <w:rPr>
          <w:rFonts w:ascii="Times New Roman" w:hAnsi="Times New Roman"/>
          <w:i/>
          <w:iCs/>
          <w:position w:val="-1"/>
          <w:sz w:val="21"/>
          <w:szCs w:val="21"/>
        </w:rPr>
      </w:pPr>
    </w:p>
    <w:tbl>
      <w:tblPr>
        <w:tblW w:w="0" w:type="auto"/>
        <w:tblInd w:w="104" w:type="dxa"/>
        <w:tblLayout w:type="fixed"/>
        <w:tblCellMar>
          <w:left w:w="0" w:type="dxa"/>
          <w:right w:w="0" w:type="dxa"/>
        </w:tblCellMar>
        <w:tblLook w:val="0000" w:firstRow="0" w:lastRow="0" w:firstColumn="0" w:lastColumn="0" w:noHBand="0" w:noVBand="0"/>
      </w:tblPr>
      <w:tblGrid>
        <w:gridCol w:w="2846"/>
        <w:gridCol w:w="2842"/>
        <w:gridCol w:w="2842"/>
      </w:tblGrid>
      <w:tr w:rsidRPr="00781619" w:rsidR="00803DA0" w:rsidTr="002D3F54" w14:paraId="6A1EC1A1" w14:textId="77777777">
        <w:trPr>
          <w:trHeight w:val="408" w:hRule="exact"/>
        </w:trPr>
        <w:tc>
          <w:tcPr>
            <w:tcW w:w="2846" w:type="dxa"/>
            <w:tcBorders>
              <w:top w:val="single" w:color="000000" w:sz="4" w:space="0"/>
              <w:left w:val="single" w:color="000000" w:sz="4" w:space="0"/>
              <w:bottom w:val="single" w:color="A6A6A6" w:sz="4" w:space="0"/>
              <w:right w:val="single" w:color="000000" w:sz="4" w:space="0"/>
            </w:tcBorders>
            <w:shd w:val="clear" w:color="auto" w:fill="A6A6A6"/>
          </w:tcPr>
          <w:p w:rsidRPr="00781619" w:rsidR="00803DA0" w:rsidP="002D3F54" w:rsidRDefault="00803DA0" w14:paraId="3889A505" w14:textId="77777777">
            <w:pPr>
              <w:widowControl w:val="0"/>
              <w:autoSpaceDE w:val="0"/>
              <w:autoSpaceDN w:val="0"/>
              <w:adjustRightInd w:val="0"/>
              <w:spacing w:before="3" w:after="0" w:line="150" w:lineRule="exact"/>
              <w:rPr>
                <w:rFonts w:ascii="Times New Roman" w:hAnsi="Times New Roman"/>
                <w:sz w:val="15"/>
                <w:szCs w:val="15"/>
              </w:rPr>
            </w:pPr>
          </w:p>
          <w:p w:rsidRPr="00781619" w:rsidR="00803DA0" w:rsidP="002D3F54" w:rsidRDefault="00803DA0" w14:paraId="3A68D5DB" w14:textId="77777777">
            <w:pPr>
              <w:widowControl w:val="0"/>
              <w:autoSpaceDE w:val="0"/>
              <w:autoSpaceDN w:val="0"/>
              <w:adjustRightInd w:val="0"/>
              <w:spacing w:after="0" w:line="240" w:lineRule="auto"/>
              <w:ind w:left="1206" w:right="1205"/>
              <w:jc w:val="center"/>
              <w:rPr>
                <w:rFonts w:ascii="Times New Roman" w:hAnsi="Times New Roman"/>
                <w:sz w:val="24"/>
                <w:szCs w:val="24"/>
              </w:rPr>
            </w:pPr>
            <w:r w:rsidRPr="00781619">
              <w:rPr>
                <w:rFonts w:ascii="Times New Roman" w:hAnsi="Times New Roman"/>
                <w:b/>
                <w:bCs/>
                <w:i/>
                <w:iCs/>
                <w:sz w:val="21"/>
                <w:szCs w:val="21"/>
              </w:rPr>
              <w:t>Day</w:t>
            </w:r>
          </w:p>
        </w:tc>
        <w:tc>
          <w:tcPr>
            <w:tcW w:w="5684" w:type="dxa"/>
            <w:gridSpan w:val="2"/>
            <w:tcBorders>
              <w:top w:val="single" w:color="000000" w:sz="4" w:space="0"/>
              <w:left w:val="single" w:color="000000" w:sz="4" w:space="0"/>
              <w:bottom w:val="single" w:color="000000" w:sz="4" w:space="0"/>
              <w:right w:val="single" w:color="000000" w:sz="4" w:space="0"/>
            </w:tcBorders>
            <w:shd w:val="clear" w:color="auto" w:fill="A6A6A6"/>
          </w:tcPr>
          <w:p w:rsidRPr="00781619" w:rsidR="00803DA0" w:rsidP="002D3F54" w:rsidRDefault="00803DA0" w14:paraId="29079D35" w14:textId="77777777">
            <w:pPr>
              <w:widowControl w:val="0"/>
              <w:autoSpaceDE w:val="0"/>
              <w:autoSpaceDN w:val="0"/>
              <w:adjustRightInd w:val="0"/>
              <w:spacing w:before="3" w:after="0" w:line="150" w:lineRule="exact"/>
              <w:rPr>
                <w:rFonts w:ascii="Times New Roman" w:hAnsi="Times New Roman"/>
                <w:sz w:val="15"/>
                <w:szCs w:val="15"/>
              </w:rPr>
            </w:pPr>
          </w:p>
          <w:p w:rsidRPr="00781619" w:rsidR="00803DA0" w:rsidP="002D3F54" w:rsidRDefault="00803DA0" w14:paraId="7E454131" w14:textId="77777777">
            <w:pPr>
              <w:widowControl w:val="0"/>
              <w:autoSpaceDE w:val="0"/>
              <w:autoSpaceDN w:val="0"/>
              <w:adjustRightInd w:val="0"/>
              <w:spacing w:after="0" w:line="240" w:lineRule="auto"/>
              <w:ind w:left="1974" w:right="1972"/>
              <w:jc w:val="center"/>
              <w:rPr>
                <w:rFonts w:ascii="Times New Roman" w:hAnsi="Times New Roman"/>
                <w:sz w:val="24"/>
                <w:szCs w:val="24"/>
              </w:rPr>
            </w:pPr>
            <w:r w:rsidRPr="00781619">
              <w:rPr>
                <w:rFonts w:ascii="Times New Roman" w:hAnsi="Times New Roman"/>
                <w:b/>
                <w:bCs/>
                <w:i/>
                <w:iCs/>
                <w:sz w:val="21"/>
                <w:szCs w:val="21"/>
              </w:rPr>
              <w:t>OFF</w:t>
            </w:r>
            <w:r w:rsidRPr="00781619">
              <w:rPr>
                <w:rFonts w:ascii="Times New Roman" w:hAnsi="Times New Roman"/>
                <w:b/>
                <w:bCs/>
                <w:i/>
                <w:iCs/>
                <w:spacing w:val="-4"/>
                <w:sz w:val="21"/>
                <w:szCs w:val="21"/>
              </w:rPr>
              <w:t xml:space="preserve"> </w:t>
            </w:r>
            <w:r w:rsidRPr="00781619">
              <w:rPr>
                <w:rFonts w:ascii="Times New Roman" w:hAnsi="Times New Roman"/>
                <w:b/>
                <w:bCs/>
                <w:i/>
                <w:iCs/>
                <w:spacing w:val="-2"/>
                <w:sz w:val="21"/>
                <w:szCs w:val="21"/>
              </w:rPr>
              <w:t>C</w:t>
            </w:r>
            <w:r w:rsidRPr="00781619">
              <w:rPr>
                <w:rFonts w:ascii="Times New Roman" w:hAnsi="Times New Roman"/>
                <w:b/>
                <w:bCs/>
                <w:i/>
                <w:iCs/>
                <w:sz w:val="21"/>
                <w:szCs w:val="21"/>
              </w:rPr>
              <w:t>o</w:t>
            </w:r>
            <w:r w:rsidRPr="00781619">
              <w:rPr>
                <w:rFonts w:ascii="Times New Roman" w:hAnsi="Times New Roman"/>
                <w:b/>
                <w:bCs/>
                <w:i/>
                <w:iCs/>
                <w:spacing w:val="-2"/>
                <w:sz w:val="21"/>
                <w:szCs w:val="21"/>
              </w:rPr>
              <w:t>n</w:t>
            </w:r>
            <w:r w:rsidRPr="00781619">
              <w:rPr>
                <w:rFonts w:ascii="Times New Roman" w:hAnsi="Times New Roman"/>
                <w:b/>
                <w:bCs/>
                <w:i/>
                <w:iCs/>
                <w:sz w:val="21"/>
                <w:szCs w:val="21"/>
              </w:rPr>
              <w:t>s</w:t>
            </w:r>
            <w:r w:rsidRPr="00781619">
              <w:rPr>
                <w:rFonts w:ascii="Times New Roman" w:hAnsi="Times New Roman"/>
                <w:b/>
                <w:bCs/>
                <w:i/>
                <w:iCs/>
                <w:spacing w:val="-3"/>
                <w:sz w:val="21"/>
                <w:szCs w:val="21"/>
              </w:rPr>
              <w:t>u</w:t>
            </w:r>
            <w:r w:rsidRPr="00781619">
              <w:rPr>
                <w:rFonts w:ascii="Times New Roman" w:hAnsi="Times New Roman"/>
                <w:b/>
                <w:bCs/>
                <w:i/>
                <w:iCs/>
                <w:spacing w:val="4"/>
                <w:sz w:val="21"/>
                <w:szCs w:val="21"/>
              </w:rPr>
              <w:t>m</w:t>
            </w:r>
            <w:r w:rsidRPr="00781619">
              <w:rPr>
                <w:rFonts w:ascii="Times New Roman" w:hAnsi="Times New Roman"/>
                <w:b/>
                <w:bCs/>
                <w:i/>
                <w:iCs/>
                <w:sz w:val="21"/>
                <w:szCs w:val="21"/>
              </w:rPr>
              <w:t>pt</w:t>
            </w:r>
            <w:r w:rsidRPr="00781619">
              <w:rPr>
                <w:rFonts w:ascii="Times New Roman" w:hAnsi="Times New Roman"/>
                <w:b/>
                <w:bCs/>
                <w:i/>
                <w:iCs/>
                <w:spacing w:val="-2"/>
                <w:sz w:val="21"/>
                <w:szCs w:val="21"/>
              </w:rPr>
              <w:t>i</w:t>
            </w:r>
            <w:r w:rsidRPr="00781619">
              <w:rPr>
                <w:rFonts w:ascii="Times New Roman" w:hAnsi="Times New Roman"/>
                <w:b/>
                <w:bCs/>
                <w:i/>
                <w:iCs/>
                <w:sz w:val="21"/>
                <w:szCs w:val="21"/>
              </w:rPr>
              <w:t>on</w:t>
            </w:r>
          </w:p>
        </w:tc>
      </w:tr>
      <w:tr w:rsidRPr="00781619" w:rsidR="00803DA0" w:rsidTr="002D3F54" w14:paraId="102A53B2" w14:textId="77777777">
        <w:trPr>
          <w:trHeight w:val="413" w:hRule="exact"/>
        </w:trPr>
        <w:tc>
          <w:tcPr>
            <w:tcW w:w="2846" w:type="dxa"/>
            <w:tcBorders>
              <w:top w:val="single" w:color="A6A6A6" w:sz="4" w:space="0"/>
              <w:left w:val="single" w:color="000000" w:sz="4" w:space="0"/>
              <w:bottom w:val="single" w:color="000000" w:sz="4" w:space="0"/>
              <w:right w:val="single" w:color="000000" w:sz="4" w:space="0"/>
            </w:tcBorders>
            <w:shd w:val="clear" w:color="auto" w:fill="A6A6A6"/>
          </w:tcPr>
          <w:p w:rsidRPr="00781619" w:rsidR="00803DA0" w:rsidP="002D3F54" w:rsidRDefault="00803DA0" w14:paraId="17686DC7" w14:textId="77777777">
            <w:pPr>
              <w:widowControl w:val="0"/>
              <w:autoSpaceDE w:val="0"/>
              <w:autoSpaceDN w:val="0"/>
              <w:adjustRightInd w:val="0"/>
              <w:spacing w:after="0" w:line="240" w:lineRule="auto"/>
              <w:rPr>
                <w:rFonts w:ascii="Times New Roman" w:hAnsi="Times New Roman"/>
                <w:sz w:val="24"/>
                <w:szCs w:val="24"/>
              </w:rPr>
            </w:pPr>
          </w:p>
        </w:tc>
        <w:tc>
          <w:tcPr>
            <w:tcW w:w="2842" w:type="dxa"/>
            <w:tcBorders>
              <w:top w:val="single" w:color="000000" w:sz="4" w:space="0"/>
              <w:left w:val="single" w:color="000000" w:sz="4" w:space="0"/>
              <w:bottom w:val="single" w:color="000000" w:sz="4" w:space="0"/>
              <w:right w:val="single" w:color="000000" w:sz="4" w:space="0"/>
            </w:tcBorders>
            <w:shd w:val="clear" w:color="auto" w:fill="A6A6A6"/>
          </w:tcPr>
          <w:p w:rsidRPr="00781619" w:rsidR="00803DA0" w:rsidP="002D3F54" w:rsidRDefault="00803DA0" w14:paraId="53BD644D" w14:textId="77777777">
            <w:pPr>
              <w:widowControl w:val="0"/>
              <w:autoSpaceDE w:val="0"/>
              <w:autoSpaceDN w:val="0"/>
              <w:adjustRightInd w:val="0"/>
              <w:spacing w:before="3" w:after="0" w:line="150" w:lineRule="exact"/>
              <w:rPr>
                <w:rFonts w:ascii="Times New Roman" w:hAnsi="Times New Roman"/>
                <w:sz w:val="15"/>
                <w:szCs w:val="15"/>
              </w:rPr>
            </w:pPr>
          </w:p>
          <w:p w:rsidRPr="00781619" w:rsidR="00803DA0" w:rsidP="002D3F54" w:rsidRDefault="00803DA0" w14:paraId="2F766032" w14:textId="77777777">
            <w:pPr>
              <w:widowControl w:val="0"/>
              <w:autoSpaceDE w:val="0"/>
              <w:autoSpaceDN w:val="0"/>
              <w:adjustRightInd w:val="0"/>
              <w:spacing w:after="0" w:line="240" w:lineRule="auto"/>
              <w:ind w:left="100"/>
              <w:rPr>
                <w:rFonts w:ascii="Times New Roman" w:hAnsi="Times New Roman"/>
                <w:sz w:val="24"/>
                <w:szCs w:val="24"/>
              </w:rPr>
            </w:pPr>
            <w:r w:rsidRPr="00781619">
              <w:rPr>
                <w:rFonts w:ascii="Times New Roman" w:hAnsi="Times New Roman"/>
                <w:b/>
                <w:bCs/>
                <w:i/>
                <w:iCs/>
                <w:sz w:val="21"/>
                <w:szCs w:val="21"/>
              </w:rPr>
              <w:t>Op</w:t>
            </w:r>
            <w:r w:rsidRPr="00781619">
              <w:rPr>
                <w:rFonts w:ascii="Times New Roman" w:hAnsi="Times New Roman"/>
                <w:b/>
                <w:bCs/>
                <w:i/>
                <w:iCs/>
                <w:spacing w:val="3"/>
                <w:sz w:val="21"/>
                <w:szCs w:val="21"/>
              </w:rPr>
              <w:t>e</w:t>
            </w:r>
            <w:r w:rsidRPr="00781619">
              <w:rPr>
                <w:rFonts w:ascii="Times New Roman" w:hAnsi="Times New Roman"/>
                <w:b/>
                <w:bCs/>
                <w:i/>
                <w:iCs/>
                <w:spacing w:val="-2"/>
                <w:sz w:val="21"/>
                <w:szCs w:val="21"/>
              </w:rPr>
              <w:t>n</w:t>
            </w:r>
            <w:r w:rsidRPr="00781619">
              <w:rPr>
                <w:rFonts w:ascii="Times New Roman" w:hAnsi="Times New Roman"/>
                <w:b/>
                <w:bCs/>
                <w:i/>
                <w:iCs/>
                <w:sz w:val="21"/>
                <w:szCs w:val="21"/>
              </w:rPr>
              <w:t>i</w:t>
            </w:r>
            <w:r w:rsidRPr="00781619">
              <w:rPr>
                <w:rFonts w:ascii="Times New Roman" w:hAnsi="Times New Roman"/>
                <w:b/>
                <w:bCs/>
                <w:i/>
                <w:iCs/>
                <w:spacing w:val="-3"/>
                <w:sz w:val="21"/>
                <w:szCs w:val="21"/>
              </w:rPr>
              <w:t>n</w:t>
            </w:r>
            <w:r w:rsidRPr="00781619">
              <w:rPr>
                <w:rFonts w:ascii="Times New Roman" w:hAnsi="Times New Roman"/>
                <w:b/>
                <w:bCs/>
                <w:i/>
                <w:iCs/>
                <w:sz w:val="21"/>
                <w:szCs w:val="21"/>
              </w:rPr>
              <w:t>g t</w:t>
            </w:r>
            <w:r w:rsidRPr="00781619">
              <w:rPr>
                <w:rFonts w:ascii="Times New Roman" w:hAnsi="Times New Roman"/>
                <w:b/>
                <w:bCs/>
                <w:i/>
                <w:iCs/>
                <w:spacing w:val="-2"/>
                <w:sz w:val="21"/>
                <w:szCs w:val="21"/>
              </w:rPr>
              <w:t>i</w:t>
            </w:r>
            <w:r w:rsidRPr="00781619">
              <w:rPr>
                <w:rFonts w:ascii="Times New Roman" w:hAnsi="Times New Roman"/>
                <w:b/>
                <w:bCs/>
                <w:i/>
                <w:iCs/>
                <w:sz w:val="21"/>
                <w:szCs w:val="21"/>
              </w:rPr>
              <w:t>me</w:t>
            </w:r>
          </w:p>
        </w:tc>
        <w:tc>
          <w:tcPr>
            <w:tcW w:w="2842" w:type="dxa"/>
            <w:tcBorders>
              <w:top w:val="single" w:color="000000" w:sz="4" w:space="0"/>
              <w:left w:val="single" w:color="000000" w:sz="4" w:space="0"/>
              <w:bottom w:val="single" w:color="000000" w:sz="4" w:space="0"/>
              <w:right w:val="single" w:color="000000" w:sz="4" w:space="0"/>
            </w:tcBorders>
            <w:shd w:val="clear" w:color="auto" w:fill="A6A6A6"/>
          </w:tcPr>
          <w:p w:rsidRPr="00781619" w:rsidR="00803DA0" w:rsidP="002D3F54" w:rsidRDefault="00803DA0" w14:paraId="1A3FAC43" w14:textId="77777777">
            <w:pPr>
              <w:widowControl w:val="0"/>
              <w:autoSpaceDE w:val="0"/>
              <w:autoSpaceDN w:val="0"/>
              <w:adjustRightInd w:val="0"/>
              <w:spacing w:before="3" w:after="0" w:line="150" w:lineRule="exact"/>
              <w:rPr>
                <w:rFonts w:ascii="Times New Roman" w:hAnsi="Times New Roman"/>
                <w:sz w:val="15"/>
                <w:szCs w:val="15"/>
              </w:rPr>
            </w:pPr>
          </w:p>
          <w:p w:rsidRPr="00781619" w:rsidR="00803DA0" w:rsidP="002D3F54" w:rsidRDefault="00803DA0" w14:paraId="3D70FA03" w14:textId="77777777">
            <w:pPr>
              <w:widowControl w:val="0"/>
              <w:autoSpaceDE w:val="0"/>
              <w:autoSpaceDN w:val="0"/>
              <w:adjustRightInd w:val="0"/>
              <w:spacing w:after="0" w:line="240" w:lineRule="auto"/>
              <w:ind w:left="105"/>
              <w:rPr>
                <w:rFonts w:ascii="Times New Roman" w:hAnsi="Times New Roman"/>
                <w:sz w:val="24"/>
                <w:szCs w:val="24"/>
              </w:rPr>
            </w:pPr>
            <w:r w:rsidRPr="00781619">
              <w:rPr>
                <w:rFonts w:ascii="Times New Roman" w:hAnsi="Times New Roman"/>
                <w:b/>
                <w:bCs/>
                <w:i/>
                <w:iCs/>
                <w:sz w:val="21"/>
                <w:szCs w:val="21"/>
              </w:rPr>
              <w:t>T</w:t>
            </w:r>
            <w:r w:rsidRPr="00781619">
              <w:rPr>
                <w:rFonts w:ascii="Times New Roman" w:hAnsi="Times New Roman"/>
                <w:b/>
                <w:bCs/>
                <w:i/>
                <w:iCs/>
                <w:spacing w:val="3"/>
                <w:sz w:val="21"/>
                <w:szCs w:val="21"/>
              </w:rPr>
              <w:t>e</w:t>
            </w:r>
            <w:r w:rsidRPr="00781619">
              <w:rPr>
                <w:rFonts w:ascii="Times New Roman" w:hAnsi="Times New Roman"/>
                <w:b/>
                <w:bCs/>
                <w:i/>
                <w:iCs/>
                <w:spacing w:val="-5"/>
                <w:sz w:val="21"/>
                <w:szCs w:val="21"/>
              </w:rPr>
              <w:t>r</w:t>
            </w:r>
            <w:r w:rsidRPr="00781619">
              <w:rPr>
                <w:rFonts w:ascii="Times New Roman" w:hAnsi="Times New Roman"/>
                <w:b/>
                <w:bCs/>
                <w:i/>
                <w:iCs/>
                <w:spacing w:val="4"/>
                <w:sz w:val="21"/>
                <w:szCs w:val="21"/>
              </w:rPr>
              <w:t>m</w:t>
            </w:r>
            <w:r w:rsidRPr="00781619">
              <w:rPr>
                <w:rFonts w:ascii="Times New Roman" w:hAnsi="Times New Roman"/>
                <w:b/>
                <w:bCs/>
                <w:i/>
                <w:iCs/>
                <w:sz w:val="21"/>
                <w:szCs w:val="21"/>
              </w:rPr>
              <w:t>i</w:t>
            </w:r>
            <w:r w:rsidRPr="00781619">
              <w:rPr>
                <w:rFonts w:ascii="Times New Roman" w:hAnsi="Times New Roman"/>
                <w:b/>
                <w:bCs/>
                <w:i/>
                <w:iCs/>
                <w:spacing w:val="-3"/>
                <w:sz w:val="21"/>
                <w:szCs w:val="21"/>
              </w:rPr>
              <w:t>n</w:t>
            </w:r>
            <w:r w:rsidRPr="00781619">
              <w:rPr>
                <w:rFonts w:ascii="Times New Roman" w:hAnsi="Times New Roman"/>
                <w:b/>
                <w:bCs/>
                <w:i/>
                <w:iCs/>
                <w:sz w:val="21"/>
                <w:szCs w:val="21"/>
              </w:rPr>
              <w:t xml:space="preserve">al </w:t>
            </w:r>
            <w:r w:rsidRPr="00781619">
              <w:rPr>
                <w:rFonts w:ascii="Times New Roman" w:hAnsi="Times New Roman"/>
                <w:b/>
                <w:bCs/>
                <w:i/>
                <w:iCs/>
                <w:spacing w:val="-3"/>
                <w:sz w:val="21"/>
                <w:szCs w:val="21"/>
              </w:rPr>
              <w:t>h</w:t>
            </w:r>
            <w:r w:rsidRPr="00781619">
              <w:rPr>
                <w:rFonts w:ascii="Times New Roman" w:hAnsi="Times New Roman"/>
                <w:b/>
                <w:bCs/>
                <w:i/>
                <w:iCs/>
                <w:sz w:val="21"/>
                <w:szCs w:val="21"/>
              </w:rPr>
              <w:t>o</w:t>
            </w:r>
            <w:r w:rsidRPr="00781619">
              <w:rPr>
                <w:rFonts w:ascii="Times New Roman" w:hAnsi="Times New Roman"/>
                <w:b/>
                <w:bCs/>
                <w:i/>
                <w:iCs/>
                <w:spacing w:val="-2"/>
                <w:sz w:val="21"/>
                <w:szCs w:val="21"/>
              </w:rPr>
              <w:t>u</w:t>
            </w:r>
            <w:r w:rsidRPr="00781619">
              <w:rPr>
                <w:rFonts w:ascii="Times New Roman" w:hAnsi="Times New Roman"/>
                <w:b/>
                <w:bCs/>
                <w:i/>
                <w:iCs/>
                <w:sz w:val="21"/>
                <w:szCs w:val="21"/>
              </w:rPr>
              <w:t>r</w:t>
            </w:r>
          </w:p>
        </w:tc>
      </w:tr>
      <w:tr w:rsidRPr="00781619" w:rsidR="00803DA0" w:rsidTr="002D3F54" w14:paraId="44C83C5C" w14:textId="77777777">
        <w:trPr>
          <w:trHeight w:val="413" w:hRule="exact"/>
        </w:trPr>
        <w:tc>
          <w:tcPr>
            <w:tcW w:w="2846" w:type="dxa"/>
            <w:tcBorders>
              <w:top w:val="single" w:color="000000" w:sz="4" w:space="0"/>
              <w:left w:val="single" w:color="000000" w:sz="4" w:space="0"/>
              <w:bottom w:val="single" w:color="000000" w:sz="4" w:space="0"/>
              <w:right w:val="single" w:color="000000" w:sz="4" w:space="0"/>
            </w:tcBorders>
            <w:shd w:val="clear" w:color="auto" w:fill="A6A6A6"/>
          </w:tcPr>
          <w:p w:rsidRPr="00781619" w:rsidR="00803DA0" w:rsidP="002D3F54" w:rsidRDefault="00803DA0" w14:paraId="2BBD94B2" w14:textId="77777777">
            <w:pPr>
              <w:widowControl w:val="0"/>
              <w:autoSpaceDE w:val="0"/>
              <w:autoSpaceDN w:val="0"/>
              <w:adjustRightInd w:val="0"/>
              <w:spacing w:before="9" w:after="0" w:line="140" w:lineRule="exact"/>
              <w:rPr>
                <w:rFonts w:ascii="Times New Roman" w:hAnsi="Times New Roman"/>
                <w:sz w:val="14"/>
                <w:szCs w:val="14"/>
              </w:rPr>
            </w:pPr>
          </w:p>
          <w:p w:rsidRPr="00781619" w:rsidR="00803DA0" w:rsidP="002D3F54" w:rsidRDefault="00803DA0" w14:paraId="4FF51E04" w14:textId="77777777">
            <w:pPr>
              <w:widowControl w:val="0"/>
              <w:autoSpaceDE w:val="0"/>
              <w:autoSpaceDN w:val="0"/>
              <w:adjustRightInd w:val="0"/>
              <w:spacing w:after="0" w:line="240" w:lineRule="auto"/>
              <w:ind w:left="105"/>
              <w:rPr>
                <w:rFonts w:ascii="Times New Roman" w:hAnsi="Times New Roman"/>
                <w:sz w:val="24"/>
                <w:szCs w:val="24"/>
              </w:rPr>
            </w:pPr>
            <w:r w:rsidRPr="00781619">
              <w:rPr>
                <w:rFonts w:ascii="Times New Roman" w:hAnsi="Times New Roman"/>
                <w:i/>
                <w:iCs/>
                <w:spacing w:val="2"/>
                <w:sz w:val="21"/>
                <w:szCs w:val="21"/>
              </w:rPr>
              <w:t>M</w:t>
            </w:r>
            <w:r w:rsidRPr="00781619">
              <w:rPr>
                <w:rFonts w:ascii="Times New Roman" w:hAnsi="Times New Roman"/>
                <w:i/>
                <w:iCs/>
                <w:sz w:val="21"/>
                <w:szCs w:val="21"/>
              </w:rPr>
              <w:t>ond</w:t>
            </w:r>
            <w:r w:rsidRPr="00781619">
              <w:rPr>
                <w:rFonts w:ascii="Times New Roman" w:hAnsi="Times New Roman"/>
                <w:i/>
                <w:iCs/>
                <w:spacing w:val="-5"/>
                <w:sz w:val="21"/>
                <w:szCs w:val="21"/>
              </w:rPr>
              <w:t>a</w:t>
            </w:r>
            <w:r w:rsidRPr="00781619">
              <w:rPr>
                <w:rFonts w:ascii="Times New Roman" w:hAnsi="Times New Roman"/>
                <w:i/>
                <w:iCs/>
                <w:sz w:val="21"/>
                <w:szCs w:val="21"/>
              </w:rPr>
              <w:t>y</w:t>
            </w:r>
          </w:p>
        </w:tc>
        <w:tc>
          <w:tcPr>
            <w:tcW w:w="2842" w:type="dxa"/>
            <w:tcBorders>
              <w:top w:val="single" w:color="000000" w:sz="4" w:space="0"/>
              <w:left w:val="single" w:color="000000" w:sz="4" w:space="0"/>
              <w:bottom w:val="single" w:color="000000" w:sz="4" w:space="0"/>
              <w:right w:val="single" w:color="000000" w:sz="4" w:space="0"/>
            </w:tcBorders>
          </w:tcPr>
          <w:p w:rsidRPr="00781619" w:rsidR="00803DA0" w:rsidP="002D3F54" w:rsidRDefault="00803DA0" w14:paraId="5854DE7F" w14:textId="77777777">
            <w:pPr>
              <w:widowControl w:val="0"/>
              <w:autoSpaceDE w:val="0"/>
              <w:autoSpaceDN w:val="0"/>
              <w:adjustRightInd w:val="0"/>
              <w:spacing w:after="0" w:line="240" w:lineRule="auto"/>
              <w:jc w:val="center"/>
              <w:rPr>
                <w:rFonts w:ascii="Times New Roman" w:hAnsi="Times New Roman"/>
                <w:sz w:val="24"/>
                <w:szCs w:val="24"/>
              </w:rPr>
            </w:pPr>
          </w:p>
        </w:tc>
        <w:tc>
          <w:tcPr>
            <w:tcW w:w="2842" w:type="dxa"/>
            <w:tcBorders>
              <w:top w:val="single" w:color="000000" w:sz="4" w:space="0"/>
              <w:left w:val="single" w:color="000000" w:sz="4" w:space="0"/>
              <w:bottom w:val="single" w:color="000000" w:sz="4" w:space="0"/>
              <w:right w:val="single" w:color="000000" w:sz="4" w:space="0"/>
            </w:tcBorders>
          </w:tcPr>
          <w:p w:rsidRPr="00781619" w:rsidR="00803DA0" w:rsidP="002D3F54" w:rsidRDefault="00803DA0" w14:paraId="2CA7ADD4" w14:textId="77777777">
            <w:pPr>
              <w:widowControl w:val="0"/>
              <w:autoSpaceDE w:val="0"/>
              <w:autoSpaceDN w:val="0"/>
              <w:adjustRightInd w:val="0"/>
              <w:spacing w:after="0" w:line="240" w:lineRule="auto"/>
              <w:jc w:val="center"/>
              <w:rPr>
                <w:rFonts w:ascii="Times New Roman" w:hAnsi="Times New Roman"/>
                <w:sz w:val="24"/>
                <w:szCs w:val="24"/>
              </w:rPr>
            </w:pPr>
          </w:p>
        </w:tc>
      </w:tr>
      <w:tr w:rsidRPr="00781619" w:rsidR="00803DA0" w:rsidTr="002D3F54" w14:paraId="670A77CF" w14:textId="77777777">
        <w:trPr>
          <w:trHeight w:val="408" w:hRule="exact"/>
        </w:trPr>
        <w:tc>
          <w:tcPr>
            <w:tcW w:w="2846" w:type="dxa"/>
            <w:tcBorders>
              <w:top w:val="single" w:color="000000" w:sz="4" w:space="0"/>
              <w:left w:val="single" w:color="000000" w:sz="4" w:space="0"/>
              <w:bottom w:val="single" w:color="000000" w:sz="4" w:space="0"/>
              <w:right w:val="single" w:color="000000" w:sz="4" w:space="0"/>
            </w:tcBorders>
            <w:shd w:val="clear" w:color="auto" w:fill="A6A6A6"/>
          </w:tcPr>
          <w:p w:rsidRPr="00781619" w:rsidR="00803DA0" w:rsidP="002D3F54" w:rsidRDefault="00803DA0" w14:paraId="314EE24A" w14:textId="77777777">
            <w:pPr>
              <w:widowControl w:val="0"/>
              <w:autoSpaceDE w:val="0"/>
              <w:autoSpaceDN w:val="0"/>
              <w:adjustRightInd w:val="0"/>
              <w:spacing w:before="9" w:after="0" w:line="140" w:lineRule="exact"/>
              <w:rPr>
                <w:rFonts w:ascii="Times New Roman" w:hAnsi="Times New Roman"/>
                <w:sz w:val="14"/>
                <w:szCs w:val="14"/>
              </w:rPr>
            </w:pPr>
          </w:p>
          <w:p w:rsidRPr="00781619" w:rsidR="00803DA0" w:rsidP="002D3F54" w:rsidRDefault="00803DA0" w14:paraId="6D975242" w14:textId="77777777">
            <w:pPr>
              <w:widowControl w:val="0"/>
              <w:autoSpaceDE w:val="0"/>
              <w:autoSpaceDN w:val="0"/>
              <w:adjustRightInd w:val="0"/>
              <w:spacing w:after="0" w:line="240" w:lineRule="auto"/>
              <w:ind w:left="105"/>
              <w:rPr>
                <w:rFonts w:ascii="Times New Roman" w:hAnsi="Times New Roman"/>
                <w:sz w:val="24"/>
                <w:szCs w:val="24"/>
              </w:rPr>
            </w:pPr>
            <w:r w:rsidRPr="00781619">
              <w:rPr>
                <w:rFonts w:ascii="Times New Roman" w:hAnsi="Times New Roman"/>
                <w:i/>
                <w:iCs/>
                <w:spacing w:val="-2"/>
                <w:sz w:val="21"/>
                <w:szCs w:val="21"/>
              </w:rPr>
              <w:t>T</w:t>
            </w:r>
            <w:r w:rsidRPr="00781619">
              <w:rPr>
                <w:rFonts w:ascii="Times New Roman" w:hAnsi="Times New Roman"/>
                <w:i/>
                <w:iCs/>
                <w:sz w:val="21"/>
                <w:szCs w:val="21"/>
              </w:rPr>
              <w:t>u</w:t>
            </w:r>
            <w:r w:rsidRPr="00781619">
              <w:rPr>
                <w:rFonts w:ascii="Times New Roman" w:hAnsi="Times New Roman"/>
                <w:i/>
                <w:iCs/>
                <w:spacing w:val="2"/>
                <w:sz w:val="21"/>
                <w:szCs w:val="21"/>
              </w:rPr>
              <w:t>e</w:t>
            </w:r>
            <w:r w:rsidRPr="00781619">
              <w:rPr>
                <w:rFonts w:ascii="Times New Roman" w:hAnsi="Times New Roman"/>
                <w:i/>
                <w:iCs/>
                <w:sz w:val="21"/>
                <w:szCs w:val="21"/>
              </w:rPr>
              <w:t>sday</w:t>
            </w:r>
          </w:p>
        </w:tc>
        <w:tc>
          <w:tcPr>
            <w:tcW w:w="2842" w:type="dxa"/>
            <w:tcBorders>
              <w:top w:val="single" w:color="000000" w:sz="4" w:space="0"/>
              <w:left w:val="single" w:color="000000" w:sz="4" w:space="0"/>
              <w:bottom w:val="single" w:color="000000" w:sz="4" w:space="0"/>
              <w:right w:val="single" w:color="000000" w:sz="4" w:space="0"/>
            </w:tcBorders>
          </w:tcPr>
          <w:p w:rsidRPr="00781619" w:rsidR="00803DA0" w:rsidP="002D3F54" w:rsidRDefault="00803DA0" w14:paraId="76614669" w14:textId="77777777">
            <w:pPr>
              <w:widowControl w:val="0"/>
              <w:autoSpaceDE w:val="0"/>
              <w:autoSpaceDN w:val="0"/>
              <w:adjustRightInd w:val="0"/>
              <w:spacing w:after="0" w:line="240" w:lineRule="auto"/>
              <w:jc w:val="center"/>
              <w:rPr>
                <w:rFonts w:ascii="Times New Roman" w:hAnsi="Times New Roman"/>
                <w:sz w:val="24"/>
                <w:szCs w:val="24"/>
              </w:rPr>
            </w:pPr>
          </w:p>
        </w:tc>
        <w:tc>
          <w:tcPr>
            <w:tcW w:w="2842" w:type="dxa"/>
            <w:tcBorders>
              <w:top w:val="single" w:color="000000" w:sz="4" w:space="0"/>
              <w:left w:val="single" w:color="000000" w:sz="4" w:space="0"/>
              <w:bottom w:val="single" w:color="000000" w:sz="4" w:space="0"/>
              <w:right w:val="single" w:color="000000" w:sz="4" w:space="0"/>
            </w:tcBorders>
          </w:tcPr>
          <w:p w:rsidRPr="00781619" w:rsidR="00803DA0" w:rsidP="002D3F54" w:rsidRDefault="00803DA0" w14:paraId="57590049" w14:textId="77777777">
            <w:pPr>
              <w:widowControl w:val="0"/>
              <w:autoSpaceDE w:val="0"/>
              <w:autoSpaceDN w:val="0"/>
              <w:adjustRightInd w:val="0"/>
              <w:spacing w:after="0" w:line="240" w:lineRule="auto"/>
              <w:jc w:val="center"/>
              <w:rPr>
                <w:rFonts w:ascii="Times New Roman" w:hAnsi="Times New Roman"/>
                <w:sz w:val="24"/>
                <w:szCs w:val="24"/>
              </w:rPr>
            </w:pPr>
          </w:p>
        </w:tc>
      </w:tr>
      <w:tr w:rsidRPr="00781619" w:rsidR="00803DA0" w:rsidTr="002D3F54" w14:paraId="5D8168B5" w14:textId="77777777">
        <w:trPr>
          <w:trHeight w:val="413" w:hRule="exact"/>
        </w:trPr>
        <w:tc>
          <w:tcPr>
            <w:tcW w:w="2846" w:type="dxa"/>
            <w:tcBorders>
              <w:top w:val="single" w:color="000000" w:sz="4" w:space="0"/>
              <w:left w:val="single" w:color="000000" w:sz="4" w:space="0"/>
              <w:bottom w:val="single" w:color="000000" w:sz="4" w:space="0"/>
              <w:right w:val="single" w:color="000000" w:sz="4" w:space="0"/>
            </w:tcBorders>
            <w:shd w:val="clear" w:color="auto" w:fill="A6A6A6"/>
          </w:tcPr>
          <w:p w:rsidRPr="00781619" w:rsidR="00803DA0" w:rsidP="002D3F54" w:rsidRDefault="00803DA0" w14:paraId="0C5B615A" w14:textId="77777777">
            <w:pPr>
              <w:widowControl w:val="0"/>
              <w:autoSpaceDE w:val="0"/>
              <w:autoSpaceDN w:val="0"/>
              <w:adjustRightInd w:val="0"/>
              <w:spacing w:before="3" w:after="0" w:line="150" w:lineRule="exact"/>
              <w:rPr>
                <w:rFonts w:ascii="Times New Roman" w:hAnsi="Times New Roman"/>
                <w:sz w:val="15"/>
                <w:szCs w:val="15"/>
              </w:rPr>
            </w:pPr>
          </w:p>
          <w:p w:rsidRPr="00781619" w:rsidR="00803DA0" w:rsidP="002D3F54" w:rsidRDefault="00803DA0" w14:paraId="0DE7A5CA" w14:textId="77777777">
            <w:pPr>
              <w:widowControl w:val="0"/>
              <w:autoSpaceDE w:val="0"/>
              <w:autoSpaceDN w:val="0"/>
              <w:adjustRightInd w:val="0"/>
              <w:spacing w:after="0" w:line="240" w:lineRule="auto"/>
              <w:ind w:left="105"/>
              <w:rPr>
                <w:rFonts w:ascii="Times New Roman" w:hAnsi="Times New Roman"/>
                <w:sz w:val="24"/>
                <w:szCs w:val="24"/>
              </w:rPr>
            </w:pPr>
            <w:r w:rsidRPr="00781619">
              <w:rPr>
                <w:rFonts w:ascii="Times New Roman" w:hAnsi="Times New Roman"/>
                <w:i/>
                <w:iCs/>
                <w:spacing w:val="2"/>
                <w:sz w:val="21"/>
                <w:szCs w:val="21"/>
              </w:rPr>
              <w:t>We</w:t>
            </w:r>
            <w:r w:rsidRPr="00781619">
              <w:rPr>
                <w:rFonts w:ascii="Times New Roman" w:hAnsi="Times New Roman"/>
                <w:i/>
                <w:iCs/>
                <w:sz w:val="21"/>
                <w:szCs w:val="21"/>
              </w:rPr>
              <w:t>d</w:t>
            </w:r>
            <w:r w:rsidRPr="00781619">
              <w:rPr>
                <w:rFonts w:ascii="Times New Roman" w:hAnsi="Times New Roman"/>
                <w:i/>
                <w:iCs/>
                <w:spacing w:val="-5"/>
                <w:sz w:val="21"/>
                <w:szCs w:val="21"/>
              </w:rPr>
              <w:t>n</w:t>
            </w:r>
            <w:r w:rsidRPr="00781619">
              <w:rPr>
                <w:rFonts w:ascii="Times New Roman" w:hAnsi="Times New Roman"/>
                <w:i/>
                <w:iCs/>
                <w:spacing w:val="2"/>
                <w:sz w:val="21"/>
                <w:szCs w:val="21"/>
              </w:rPr>
              <w:t>e</w:t>
            </w:r>
            <w:r w:rsidRPr="00781619">
              <w:rPr>
                <w:rFonts w:ascii="Times New Roman" w:hAnsi="Times New Roman"/>
                <w:i/>
                <w:iCs/>
                <w:sz w:val="21"/>
                <w:szCs w:val="21"/>
              </w:rPr>
              <w:t>sd</w:t>
            </w:r>
            <w:r w:rsidRPr="00781619">
              <w:rPr>
                <w:rFonts w:ascii="Times New Roman" w:hAnsi="Times New Roman"/>
                <w:i/>
                <w:iCs/>
                <w:spacing w:val="-5"/>
                <w:sz w:val="21"/>
                <w:szCs w:val="21"/>
              </w:rPr>
              <w:t>a</w:t>
            </w:r>
            <w:r w:rsidRPr="00781619">
              <w:rPr>
                <w:rFonts w:ascii="Times New Roman" w:hAnsi="Times New Roman"/>
                <w:i/>
                <w:iCs/>
                <w:sz w:val="21"/>
                <w:szCs w:val="21"/>
              </w:rPr>
              <w:t>y</w:t>
            </w:r>
          </w:p>
        </w:tc>
        <w:tc>
          <w:tcPr>
            <w:tcW w:w="2842" w:type="dxa"/>
            <w:tcBorders>
              <w:top w:val="single" w:color="000000" w:sz="4" w:space="0"/>
              <w:left w:val="single" w:color="000000" w:sz="4" w:space="0"/>
              <w:bottom w:val="single" w:color="000000" w:sz="4" w:space="0"/>
              <w:right w:val="single" w:color="000000" w:sz="4" w:space="0"/>
            </w:tcBorders>
          </w:tcPr>
          <w:p w:rsidRPr="00781619" w:rsidR="00803DA0" w:rsidP="002D3F54" w:rsidRDefault="00803DA0" w14:paraId="792F1AA2" w14:textId="77777777">
            <w:pPr>
              <w:widowControl w:val="0"/>
              <w:autoSpaceDE w:val="0"/>
              <w:autoSpaceDN w:val="0"/>
              <w:adjustRightInd w:val="0"/>
              <w:spacing w:after="0" w:line="240" w:lineRule="auto"/>
              <w:jc w:val="center"/>
              <w:rPr>
                <w:rFonts w:ascii="Times New Roman" w:hAnsi="Times New Roman"/>
                <w:sz w:val="24"/>
                <w:szCs w:val="24"/>
              </w:rPr>
            </w:pPr>
          </w:p>
        </w:tc>
        <w:tc>
          <w:tcPr>
            <w:tcW w:w="2842" w:type="dxa"/>
            <w:tcBorders>
              <w:top w:val="single" w:color="000000" w:sz="4" w:space="0"/>
              <w:left w:val="single" w:color="000000" w:sz="4" w:space="0"/>
              <w:bottom w:val="single" w:color="000000" w:sz="4" w:space="0"/>
              <w:right w:val="single" w:color="000000" w:sz="4" w:space="0"/>
            </w:tcBorders>
          </w:tcPr>
          <w:p w:rsidRPr="00781619" w:rsidR="00803DA0" w:rsidP="002D3F54" w:rsidRDefault="00803DA0" w14:paraId="1A499DFC" w14:textId="77777777">
            <w:pPr>
              <w:widowControl w:val="0"/>
              <w:autoSpaceDE w:val="0"/>
              <w:autoSpaceDN w:val="0"/>
              <w:adjustRightInd w:val="0"/>
              <w:spacing w:after="0" w:line="240" w:lineRule="auto"/>
              <w:jc w:val="center"/>
              <w:rPr>
                <w:rFonts w:ascii="Times New Roman" w:hAnsi="Times New Roman"/>
                <w:sz w:val="24"/>
                <w:szCs w:val="24"/>
              </w:rPr>
            </w:pPr>
          </w:p>
        </w:tc>
      </w:tr>
      <w:tr w:rsidRPr="00781619" w:rsidR="00803DA0" w:rsidTr="002D3F54" w14:paraId="326147A1" w14:textId="77777777">
        <w:trPr>
          <w:trHeight w:val="413" w:hRule="exact"/>
        </w:trPr>
        <w:tc>
          <w:tcPr>
            <w:tcW w:w="2846" w:type="dxa"/>
            <w:tcBorders>
              <w:top w:val="single" w:color="000000" w:sz="4" w:space="0"/>
              <w:left w:val="single" w:color="000000" w:sz="4" w:space="0"/>
              <w:bottom w:val="single" w:color="000000" w:sz="4" w:space="0"/>
              <w:right w:val="single" w:color="000000" w:sz="4" w:space="0"/>
            </w:tcBorders>
            <w:shd w:val="clear" w:color="auto" w:fill="A6A6A6"/>
          </w:tcPr>
          <w:p w:rsidRPr="00781619" w:rsidR="00803DA0" w:rsidP="002D3F54" w:rsidRDefault="00803DA0" w14:paraId="5E7E3C41" w14:textId="77777777">
            <w:pPr>
              <w:widowControl w:val="0"/>
              <w:autoSpaceDE w:val="0"/>
              <w:autoSpaceDN w:val="0"/>
              <w:adjustRightInd w:val="0"/>
              <w:spacing w:before="9" w:after="0" w:line="140" w:lineRule="exact"/>
              <w:rPr>
                <w:rFonts w:ascii="Times New Roman" w:hAnsi="Times New Roman"/>
                <w:sz w:val="14"/>
                <w:szCs w:val="14"/>
              </w:rPr>
            </w:pPr>
          </w:p>
          <w:p w:rsidRPr="00781619" w:rsidR="00803DA0" w:rsidP="002D3F54" w:rsidRDefault="00803DA0" w14:paraId="303886C3" w14:textId="77777777">
            <w:pPr>
              <w:widowControl w:val="0"/>
              <w:autoSpaceDE w:val="0"/>
              <w:autoSpaceDN w:val="0"/>
              <w:adjustRightInd w:val="0"/>
              <w:spacing w:after="0" w:line="240" w:lineRule="auto"/>
              <w:ind w:left="105"/>
              <w:rPr>
                <w:rFonts w:ascii="Times New Roman" w:hAnsi="Times New Roman"/>
                <w:sz w:val="24"/>
                <w:szCs w:val="24"/>
              </w:rPr>
            </w:pPr>
            <w:r w:rsidRPr="00781619">
              <w:rPr>
                <w:rFonts w:ascii="Times New Roman" w:hAnsi="Times New Roman"/>
                <w:i/>
                <w:iCs/>
                <w:spacing w:val="-2"/>
                <w:sz w:val="21"/>
                <w:szCs w:val="21"/>
              </w:rPr>
              <w:t>T</w:t>
            </w:r>
            <w:r w:rsidRPr="00781619">
              <w:rPr>
                <w:rFonts w:ascii="Times New Roman" w:hAnsi="Times New Roman"/>
                <w:i/>
                <w:iCs/>
                <w:sz w:val="21"/>
                <w:szCs w:val="21"/>
              </w:rPr>
              <w:t>hursday</w:t>
            </w:r>
          </w:p>
        </w:tc>
        <w:tc>
          <w:tcPr>
            <w:tcW w:w="2842" w:type="dxa"/>
            <w:tcBorders>
              <w:top w:val="single" w:color="000000" w:sz="4" w:space="0"/>
              <w:left w:val="single" w:color="000000" w:sz="4" w:space="0"/>
              <w:bottom w:val="single" w:color="000000" w:sz="4" w:space="0"/>
              <w:right w:val="single" w:color="000000" w:sz="4" w:space="0"/>
            </w:tcBorders>
          </w:tcPr>
          <w:p w:rsidRPr="00781619" w:rsidR="00803DA0" w:rsidP="002D3F54" w:rsidRDefault="00803DA0" w14:paraId="03F828E4" w14:textId="77777777">
            <w:pPr>
              <w:widowControl w:val="0"/>
              <w:autoSpaceDE w:val="0"/>
              <w:autoSpaceDN w:val="0"/>
              <w:adjustRightInd w:val="0"/>
              <w:spacing w:after="0" w:line="240" w:lineRule="auto"/>
              <w:jc w:val="center"/>
              <w:rPr>
                <w:rFonts w:ascii="Times New Roman" w:hAnsi="Times New Roman"/>
                <w:sz w:val="24"/>
                <w:szCs w:val="24"/>
              </w:rPr>
            </w:pPr>
          </w:p>
        </w:tc>
        <w:tc>
          <w:tcPr>
            <w:tcW w:w="2842" w:type="dxa"/>
            <w:tcBorders>
              <w:top w:val="single" w:color="000000" w:sz="4" w:space="0"/>
              <w:left w:val="single" w:color="000000" w:sz="4" w:space="0"/>
              <w:bottom w:val="single" w:color="000000" w:sz="4" w:space="0"/>
              <w:right w:val="single" w:color="000000" w:sz="4" w:space="0"/>
            </w:tcBorders>
          </w:tcPr>
          <w:p w:rsidRPr="00781619" w:rsidR="00803DA0" w:rsidP="002D3F54" w:rsidRDefault="00803DA0" w14:paraId="2AC57CB0" w14:textId="77777777">
            <w:pPr>
              <w:widowControl w:val="0"/>
              <w:autoSpaceDE w:val="0"/>
              <w:autoSpaceDN w:val="0"/>
              <w:adjustRightInd w:val="0"/>
              <w:spacing w:after="0" w:line="240" w:lineRule="auto"/>
              <w:jc w:val="center"/>
              <w:rPr>
                <w:rFonts w:ascii="Times New Roman" w:hAnsi="Times New Roman"/>
                <w:sz w:val="24"/>
                <w:szCs w:val="24"/>
              </w:rPr>
            </w:pPr>
          </w:p>
        </w:tc>
      </w:tr>
      <w:tr w:rsidRPr="00781619" w:rsidR="00803DA0" w:rsidTr="002D3F54" w14:paraId="62A9B7E9" w14:textId="77777777">
        <w:trPr>
          <w:trHeight w:val="413" w:hRule="exact"/>
        </w:trPr>
        <w:tc>
          <w:tcPr>
            <w:tcW w:w="2846" w:type="dxa"/>
            <w:tcBorders>
              <w:top w:val="single" w:color="000000" w:sz="4" w:space="0"/>
              <w:left w:val="single" w:color="000000" w:sz="4" w:space="0"/>
              <w:bottom w:val="single" w:color="000000" w:sz="4" w:space="0"/>
              <w:right w:val="single" w:color="000000" w:sz="4" w:space="0"/>
            </w:tcBorders>
            <w:shd w:val="clear" w:color="auto" w:fill="A6A6A6"/>
          </w:tcPr>
          <w:p w:rsidRPr="00781619" w:rsidR="00803DA0" w:rsidP="002D3F54" w:rsidRDefault="00803DA0" w14:paraId="5186B13D" w14:textId="77777777">
            <w:pPr>
              <w:widowControl w:val="0"/>
              <w:autoSpaceDE w:val="0"/>
              <w:autoSpaceDN w:val="0"/>
              <w:adjustRightInd w:val="0"/>
              <w:spacing w:before="9" w:after="0" w:line="140" w:lineRule="exact"/>
              <w:rPr>
                <w:rFonts w:ascii="Times New Roman" w:hAnsi="Times New Roman"/>
                <w:sz w:val="14"/>
                <w:szCs w:val="14"/>
              </w:rPr>
            </w:pPr>
          </w:p>
          <w:p w:rsidRPr="00781619" w:rsidR="00803DA0" w:rsidP="002D3F54" w:rsidRDefault="00803DA0" w14:paraId="49218CEF" w14:textId="77777777">
            <w:pPr>
              <w:widowControl w:val="0"/>
              <w:autoSpaceDE w:val="0"/>
              <w:autoSpaceDN w:val="0"/>
              <w:adjustRightInd w:val="0"/>
              <w:spacing w:after="0" w:line="240" w:lineRule="auto"/>
              <w:ind w:left="105"/>
              <w:rPr>
                <w:rFonts w:ascii="Times New Roman" w:hAnsi="Times New Roman"/>
                <w:sz w:val="24"/>
                <w:szCs w:val="24"/>
              </w:rPr>
            </w:pPr>
            <w:r w:rsidRPr="00781619">
              <w:rPr>
                <w:rFonts w:ascii="Times New Roman" w:hAnsi="Times New Roman"/>
                <w:i/>
                <w:iCs/>
                <w:spacing w:val="-4"/>
                <w:sz w:val="21"/>
                <w:szCs w:val="21"/>
              </w:rPr>
              <w:t>F</w:t>
            </w:r>
            <w:r w:rsidRPr="00781619">
              <w:rPr>
                <w:rFonts w:ascii="Times New Roman" w:hAnsi="Times New Roman"/>
                <w:i/>
                <w:iCs/>
                <w:sz w:val="21"/>
                <w:szCs w:val="21"/>
              </w:rPr>
              <w:t>r</w:t>
            </w:r>
            <w:r w:rsidRPr="00781619">
              <w:rPr>
                <w:rFonts w:ascii="Times New Roman" w:hAnsi="Times New Roman"/>
                <w:i/>
                <w:iCs/>
                <w:spacing w:val="-2"/>
                <w:sz w:val="21"/>
                <w:szCs w:val="21"/>
              </w:rPr>
              <w:t>i</w:t>
            </w:r>
            <w:r w:rsidRPr="00781619">
              <w:rPr>
                <w:rFonts w:ascii="Times New Roman" w:hAnsi="Times New Roman"/>
                <w:i/>
                <w:iCs/>
                <w:sz w:val="21"/>
                <w:szCs w:val="21"/>
              </w:rPr>
              <w:t>day</w:t>
            </w:r>
          </w:p>
        </w:tc>
        <w:tc>
          <w:tcPr>
            <w:tcW w:w="2842" w:type="dxa"/>
            <w:tcBorders>
              <w:top w:val="single" w:color="000000" w:sz="4" w:space="0"/>
              <w:left w:val="single" w:color="000000" w:sz="4" w:space="0"/>
              <w:bottom w:val="single" w:color="000000" w:sz="4" w:space="0"/>
              <w:right w:val="single" w:color="000000" w:sz="4" w:space="0"/>
            </w:tcBorders>
          </w:tcPr>
          <w:p w:rsidRPr="00781619" w:rsidR="00803DA0" w:rsidP="002D3F54" w:rsidRDefault="00803DA0" w14:paraId="6C57C439" w14:textId="77777777">
            <w:pPr>
              <w:widowControl w:val="0"/>
              <w:autoSpaceDE w:val="0"/>
              <w:autoSpaceDN w:val="0"/>
              <w:adjustRightInd w:val="0"/>
              <w:spacing w:after="0" w:line="240" w:lineRule="auto"/>
              <w:jc w:val="center"/>
              <w:rPr>
                <w:rFonts w:ascii="Times New Roman" w:hAnsi="Times New Roman"/>
                <w:sz w:val="24"/>
                <w:szCs w:val="24"/>
              </w:rPr>
            </w:pPr>
          </w:p>
        </w:tc>
        <w:tc>
          <w:tcPr>
            <w:tcW w:w="2842" w:type="dxa"/>
            <w:tcBorders>
              <w:top w:val="single" w:color="000000" w:sz="4" w:space="0"/>
              <w:left w:val="single" w:color="000000" w:sz="4" w:space="0"/>
              <w:bottom w:val="single" w:color="000000" w:sz="4" w:space="0"/>
              <w:right w:val="single" w:color="000000" w:sz="4" w:space="0"/>
            </w:tcBorders>
          </w:tcPr>
          <w:p w:rsidRPr="00781619" w:rsidR="00803DA0" w:rsidP="002D3F54" w:rsidRDefault="00803DA0" w14:paraId="3D404BC9" w14:textId="77777777">
            <w:pPr>
              <w:widowControl w:val="0"/>
              <w:autoSpaceDE w:val="0"/>
              <w:autoSpaceDN w:val="0"/>
              <w:adjustRightInd w:val="0"/>
              <w:spacing w:after="0" w:line="240" w:lineRule="auto"/>
              <w:jc w:val="center"/>
              <w:rPr>
                <w:rFonts w:ascii="Times New Roman" w:hAnsi="Times New Roman"/>
                <w:sz w:val="24"/>
                <w:szCs w:val="24"/>
              </w:rPr>
            </w:pPr>
          </w:p>
        </w:tc>
      </w:tr>
      <w:tr w:rsidRPr="00781619" w:rsidR="00803DA0" w:rsidTr="002D3F54" w14:paraId="01380321" w14:textId="77777777">
        <w:trPr>
          <w:trHeight w:val="408" w:hRule="exact"/>
        </w:trPr>
        <w:tc>
          <w:tcPr>
            <w:tcW w:w="2846" w:type="dxa"/>
            <w:tcBorders>
              <w:top w:val="single" w:color="000000" w:sz="4" w:space="0"/>
              <w:left w:val="single" w:color="000000" w:sz="4" w:space="0"/>
              <w:bottom w:val="single" w:color="000000" w:sz="4" w:space="0"/>
              <w:right w:val="single" w:color="000000" w:sz="4" w:space="0"/>
            </w:tcBorders>
            <w:shd w:val="clear" w:color="auto" w:fill="A6A6A6"/>
          </w:tcPr>
          <w:p w:rsidRPr="00781619" w:rsidR="00803DA0" w:rsidP="002D3F54" w:rsidRDefault="00803DA0" w14:paraId="61319B8A" w14:textId="77777777">
            <w:pPr>
              <w:widowControl w:val="0"/>
              <w:autoSpaceDE w:val="0"/>
              <w:autoSpaceDN w:val="0"/>
              <w:adjustRightInd w:val="0"/>
              <w:spacing w:before="9" w:after="0" w:line="140" w:lineRule="exact"/>
              <w:rPr>
                <w:rFonts w:ascii="Times New Roman" w:hAnsi="Times New Roman"/>
                <w:sz w:val="14"/>
                <w:szCs w:val="14"/>
              </w:rPr>
            </w:pPr>
          </w:p>
          <w:p w:rsidRPr="00781619" w:rsidR="00803DA0" w:rsidP="002D3F54" w:rsidRDefault="00803DA0" w14:paraId="1CE0B2B3" w14:textId="77777777">
            <w:pPr>
              <w:widowControl w:val="0"/>
              <w:autoSpaceDE w:val="0"/>
              <w:autoSpaceDN w:val="0"/>
              <w:adjustRightInd w:val="0"/>
              <w:spacing w:after="0" w:line="240" w:lineRule="auto"/>
              <w:ind w:left="105"/>
              <w:rPr>
                <w:rFonts w:ascii="Times New Roman" w:hAnsi="Times New Roman"/>
                <w:sz w:val="24"/>
                <w:szCs w:val="24"/>
              </w:rPr>
            </w:pPr>
            <w:r w:rsidRPr="00781619">
              <w:rPr>
                <w:rFonts w:ascii="Times New Roman" w:hAnsi="Times New Roman"/>
                <w:i/>
                <w:iCs/>
                <w:sz w:val="21"/>
                <w:szCs w:val="21"/>
              </w:rPr>
              <w:t>Satu</w:t>
            </w:r>
            <w:r w:rsidRPr="00781619">
              <w:rPr>
                <w:rFonts w:ascii="Times New Roman" w:hAnsi="Times New Roman"/>
                <w:i/>
                <w:iCs/>
                <w:spacing w:val="-2"/>
                <w:sz w:val="21"/>
                <w:szCs w:val="21"/>
              </w:rPr>
              <w:t>r</w:t>
            </w:r>
            <w:r w:rsidRPr="00781619">
              <w:rPr>
                <w:rFonts w:ascii="Times New Roman" w:hAnsi="Times New Roman"/>
                <w:i/>
                <w:iCs/>
                <w:sz w:val="21"/>
                <w:szCs w:val="21"/>
              </w:rPr>
              <w:t>day</w:t>
            </w:r>
          </w:p>
        </w:tc>
        <w:tc>
          <w:tcPr>
            <w:tcW w:w="2842" w:type="dxa"/>
            <w:tcBorders>
              <w:top w:val="single" w:color="000000" w:sz="4" w:space="0"/>
              <w:left w:val="single" w:color="000000" w:sz="4" w:space="0"/>
              <w:bottom w:val="single" w:color="000000" w:sz="4" w:space="0"/>
              <w:right w:val="single" w:color="000000" w:sz="4" w:space="0"/>
            </w:tcBorders>
          </w:tcPr>
          <w:p w:rsidRPr="00781619" w:rsidR="00803DA0" w:rsidP="002D3F54" w:rsidRDefault="00803DA0" w14:paraId="31A560F4" w14:textId="77777777">
            <w:pPr>
              <w:widowControl w:val="0"/>
              <w:autoSpaceDE w:val="0"/>
              <w:autoSpaceDN w:val="0"/>
              <w:adjustRightInd w:val="0"/>
              <w:spacing w:after="0" w:line="240" w:lineRule="auto"/>
              <w:jc w:val="center"/>
              <w:rPr>
                <w:rFonts w:ascii="Times New Roman" w:hAnsi="Times New Roman"/>
                <w:sz w:val="24"/>
                <w:szCs w:val="24"/>
              </w:rPr>
            </w:pPr>
          </w:p>
        </w:tc>
        <w:tc>
          <w:tcPr>
            <w:tcW w:w="2842" w:type="dxa"/>
            <w:tcBorders>
              <w:top w:val="single" w:color="000000" w:sz="4" w:space="0"/>
              <w:left w:val="single" w:color="000000" w:sz="4" w:space="0"/>
              <w:bottom w:val="single" w:color="000000" w:sz="4" w:space="0"/>
              <w:right w:val="single" w:color="000000" w:sz="4" w:space="0"/>
            </w:tcBorders>
          </w:tcPr>
          <w:p w:rsidRPr="00781619" w:rsidR="00803DA0" w:rsidP="002D3F54" w:rsidRDefault="00803DA0" w14:paraId="70DF735C" w14:textId="77777777">
            <w:pPr>
              <w:widowControl w:val="0"/>
              <w:autoSpaceDE w:val="0"/>
              <w:autoSpaceDN w:val="0"/>
              <w:adjustRightInd w:val="0"/>
              <w:spacing w:after="0" w:line="240" w:lineRule="auto"/>
              <w:jc w:val="center"/>
              <w:rPr>
                <w:rFonts w:ascii="Times New Roman" w:hAnsi="Times New Roman"/>
                <w:sz w:val="24"/>
                <w:szCs w:val="24"/>
              </w:rPr>
            </w:pPr>
          </w:p>
        </w:tc>
      </w:tr>
      <w:tr w:rsidRPr="00781619" w:rsidR="00803DA0" w:rsidTr="002D3F54" w14:paraId="26EF2B10" w14:textId="77777777">
        <w:trPr>
          <w:trHeight w:val="413" w:hRule="exact"/>
        </w:trPr>
        <w:tc>
          <w:tcPr>
            <w:tcW w:w="2846" w:type="dxa"/>
            <w:tcBorders>
              <w:top w:val="single" w:color="000000" w:sz="4" w:space="0"/>
              <w:left w:val="single" w:color="000000" w:sz="4" w:space="0"/>
              <w:bottom w:val="single" w:color="000000" w:sz="4" w:space="0"/>
              <w:right w:val="single" w:color="000000" w:sz="4" w:space="0"/>
            </w:tcBorders>
            <w:shd w:val="clear" w:color="auto" w:fill="A6A6A6"/>
          </w:tcPr>
          <w:p w:rsidRPr="00781619" w:rsidR="00803DA0" w:rsidP="002D3F54" w:rsidRDefault="00803DA0" w14:paraId="3A413BF6" w14:textId="77777777">
            <w:pPr>
              <w:widowControl w:val="0"/>
              <w:autoSpaceDE w:val="0"/>
              <w:autoSpaceDN w:val="0"/>
              <w:adjustRightInd w:val="0"/>
              <w:spacing w:before="9" w:after="0" w:line="140" w:lineRule="exact"/>
              <w:rPr>
                <w:rFonts w:ascii="Times New Roman" w:hAnsi="Times New Roman"/>
                <w:sz w:val="14"/>
                <w:szCs w:val="14"/>
              </w:rPr>
            </w:pPr>
          </w:p>
          <w:p w:rsidRPr="00781619" w:rsidR="00803DA0" w:rsidP="002D3F54" w:rsidRDefault="00803DA0" w14:paraId="12E8D0B7" w14:textId="77777777">
            <w:pPr>
              <w:widowControl w:val="0"/>
              <w:autoSpaceDE w:val="0"/>
              <w:autoSpaceDN w:val="0"/>
              <w:adjustRightInd w:val="0"/>
              <w:spacing w:after="0" w:line="240" w:lineRule="auto"/>
              <w:ind w:left="105"/>
              <w:rPr>
                <w:rFonts w:ascii="Times New Roman" w:hAnsi="Times New Roman"/>
                <w:sz w:val="24"/>
                <w:szCs w:val="24"/>
              </w:rPr>
            </w:pPr>
            <w:r w:rsidRPr="00781619">
              <w:rPr>
                <w:rFonts w:ascii="Times New Roman" w:hAnsi="Times New Roman"/>
                <w:i/>
                <w:iCs/>
                <w:sz w:val="21"/>
                <w:szCs w:val="21"/>
              </w:rPr>
              <w:t>Sunday</w:t>
            </w:r>
          </w:p>
        </w:tc>
        <w:tc>
          <w:tcPr>
            <w:tcW w:w="2842" w:type="dxa"/>
            <w:tcBorders>
              <w:top w:val="single" w:color="000000" w:sz="4" w:space="0"/>
              <w:left w:val="single" w:color="000000" w:sz="4" w:space="0"/>
              <w:bottom w:val="single" w:color="000000" w:sz="4" w:space="0"/>
              <w:right w:val="single" w:color="000000" w:sz="4" w:space="0"/>
            </w:tcBorders>
          </w:tcPr>
          <w:p w:rsidRPr="00781619" w:rsidR="00803DA0" w:rsidP="002D3F54" w:rsidRDefault="00803DA0" w14:paraId="33D28B4B" w14:textId="77777777">
            <w:pPr>
              <w:widowControl w:val="0"/>
              <w:autoSpaceDE w:val="0"/>
              <w:autoSpaceDN w:val="0"/>
              <w:adjustRightInd w:val="0"/>
              <w:spacing w:after="0" w:line="240" w:lineRule="auto"/>
              <w:jc w:val="center"/>
              <w:rPr>
                <w:rFonts w:ascii="Times New Roman" w:hAnsi="Times New Roman"/>
                <w:sz w:val="24"/>
                <w:szCs w:val="24"/>
              </w:rPr>
            </w:pPr>
          </w:p>
        </w:tc>
        <w:tc>
          <w:tcPr>
            <w:tcW w:w="2842" w:type="dxa"/>
            <w:tcBorders>
              <w:top w:val="single" w:color="000000" w:sz="4" w:space="0"/>
              <w:left w:val="single" w:color="000000" w:sz="4" w:space="0"/>
              <w:bottom w:val="single" w:color="000000" w:sz="4" w:space="0"/>
              <w:right w:val="single" w:color="000000" w:sz="4" w:space="0"/>
            </w:tcBorders>
          </w:tcPr>
          <w:p w:rsidRPr="00781619" w:rsidR="00803DA0" w:rsidP="002D3F54" w:rsidRDefault="00803DA0" w14:paraId="37EFA3E3" w14:textId="77777777">
            <w:pPr>
              <w:widowControl w:val="0"/>
              <w:autoSpaceDE w:val="0"/>
              <w:autoSpaceDN w:val="0"/>
              <w:adjustRightInd w:val="0"/>
              <w:spacing w:after="0" w:line="240" w:lineRule="auto"/>
              <w:jc w:val="center"/>
              <w:rPr>
                <w:rFonts w:ascii="Times New Roman" w:hAnsi="Times New Roman"/>
                <w:sz w:val="24"/>
                <w:szCs w:val="24"/>
              </w:rPr>
            </w:pPr>
          </w:p>
        </w:tc>
      </w:tr>
    </w:tbl>
    <w:p w:rsidR="00803DA0" w:rsidP="00803DA0" w:rsidRDefault="00803DA0" w14:paraId="41C6AC2A" w14:textId="77777777">
      <w:pPr>
        <w:widowControl w:val="0"/>
        <w:autoSpaceDE w:val="0"/>
        <w:autoSpaceDN w:val="0"/>
        <w:adjustRightInd w:val="0"/>
        <w:spacing w:before="34" w:after="0" w:line="240" w:lineRule="auto"/>
        <w:ind w:left="220"/>
        <w:rPr>
          <w:rFonts w:ascii="Times New Roman" w:hAnsi="Times New Roman"/>
          <w:sz w:val="21"/>
          <w:szCs w:val="21"/>
        </w:rPr>
      </w:pPr>
    </w:p>
    <w:p w:rsidR="00803DA0" w:rsidP="00803DA0" w:rsidRDefault="00803DA0" w14:paraId="11E79DF3" w14:textId="77777777">
      <w:pPr>
        <w:widowControl w:val="0"/>
        <w:autoSpaceDE w:val="0"/>
        <w:autoSpaceDN w:val="0"/>
        <w:adjustRightInd w:val="0"/>
        <w:spacing w:before="34" w:after="0" w:line="237" w:lineRule="exact"/>
        <w:ind w:left="220"/>
        <w:rPr>
          <w:rFonts w:ascii="Times New Roman" w:hAnsi="Times New Roman"/>
          <w:sz w:val="21"/>
          <w:szCs w:val="21"/>
        </w:rPr>
      </w:pPr>
      <w:r>
        <w:rPr>
          <w:rFonts w:ascii="Times New Roman" w:hAnsi="Times New Roman"/>
          <w:b/>
          <w:bCs/>
          <w:position w:val="-1"/>
          <w:sz w:val="21"/>
          <w:szCs w:val="21"/>
          <w:u w:val="thick"/>
        </w:rPr>
        <w:t>Q</w:t>
      </w:r>
      <w:r>
        <w:rPr>
          <w:rFonts w:ascii="Times New Roman" w:hAnsi="Times New Roman"/>
          <w:b/>
          <w:bCs/>
          <w:spacing w:val="-7"/>
          <w:position w:val="-1"/>
          <w:sz w:val="21"/>
          <w:szCs w:val="21"/>
          <w:u w:val="thick"/>
        </w:rPr>
        <w:t>u</w:t>
      </w:r>
      <w:r>
        <w:rPr>
          <w:rFonts w:ascii="Times New Roman" w:hAnsi="Times New Roman"/>
          <w:b/>
          <w:bCs/>
          <w:position w:val="-1"/>
          <w:sz w:val="21"/>
          <w:szCs w:val="21"/>
          <w:u w:val="thick"/>
        </w:rPr>
        <w:t>estion 4</w:t>
      </w:r>
      <w:r>
        <w:rPr>
          <w:rFonts w:ascii="Times New Roman" w:hAnsi="Times New Roman"/>
          <w:b/>
          <w:bCs/>
          <w:spacing w:val="5"/>
          <w:position w:val="-1"/>
          <w:sz w:val="21"/>
          <w:szCs w:val="21"/>
          <w:u w:val="thick"/>
        </w:rPr>
        <w:t xml:space="preserve"> </w:t>
      </w:r>
    </w:p>
    <w:p w:rsidR="00803DA0" w:rsidP="00803DA0" w:rsidRDefault="00803DA0" w14:paraId="2DC44586" w14:textId="77777777">
      <w:pPr>
        <w:widowControl w:val="0"/>
        <w:autoSpaceDE w:val="0"/>
        <w:autoSpaceDN w:val="0"/>
        <w:adjustRightInd w:val="0"/>
        <w:spacing w:before="6" w:after="0" w:line="120" w:lineRule="exact"/>
        <w:rPr>
          <w:rFonts w:ascii="Times New Roman" w:hAnsi="Times New Roman"/>
          <w:sz w:val="12"/>
          <w:szCs w:val="12"/>
        </w:rPr>
      </w:pPr>
    </w:p>
    <w:p w:rsidR="00803DA0" w:rsidP="00803DA0" w:rsidRDefault="00803DA0" w14:paraId="4FFCBC07" w14:textId="77777777">
      <w:pPr>
        <w:widowControl w:val="0"/>
        <w:autoSpaceDE w:val="0"/>
        <w:autoSpaceDN w:val="0"/>
        <w:adjustRightInd w:val="0"/>
        <w:spacing w:after="0" w:line="200" w:lineRule="exact"/>
        <w:rPr>
          <w:rFonts w:ascii="Times New Roman" w:hAnsi="Times New Roman"/>
          <w:sz w:val="20"/>
          <w:szCs w:val="20"/>
        </w:rPr>
      </w:pPr>
    </w:p>
    <w:p w:rsidR="00803DA0" w:rsidP="00803DA0" w:rsidRDefault="00803DA0" w14:paraId="1728B4D0" w14:textId="77777777">
      <w:pPr>
        <w:widowControl w:val="0"/>
        <w:autoSpaceDE w:val="0"/>
        <w:autoSpaceDN w:val="0"/>
        <w:adjustRightInd w:val="0"/>
        <w:spacing w:after="0" w:line="200" w:lineRule="exact"/>
        <w:rPr>
          <w:rFonts w:ascii="Times New Roman" w:hAnsi="Times New Roman"/>
          <w:sz w:val="20"/>
          <w:szCs w:val="20"/>
        </w:rPr>
      </w:pPr>
    </w:p>
    <w:p w:rsidR="00803DA0" w:rsidP="00803DA0" w:rsidRDefault="00803DA0" w14:paraId="4764009F" w14:textId="77777777">
      <w:pPr>
        <w:widowControl w:val="0"/>
        <w:tabs>
          <w:tab w:val="left" w:pos="0"/>
          <w:tab w:val="left" w:pos="2420"/>
          <w:tab w:val="left" w:pos="3900"/>
          <w:tab w:val="left" w:pos="4440"/>
          <w:tab w:val="left" w:pos="5800"/>
          <w:tab w:val="left" w:pos="6280"/>
          <w:tab w:val="left" w:pos="8820"/>
        </w:tabs>
        <w:autoSpaceDE w:val="0"/>
        <w:autoSpaceDN w:val="0"/>
        <w:adjustRightInd w:val="0"/>
        <w:spacing w:after="0"/>
        <w:ind w:right="85"/>
        <w:rPr>
          <w:rFonts w:ascii="Times New Roman" w:hAnsi="Times New Roman"/>
          <w:sz w:val="21"/>
          <w:szCs w:val="21"/>
        </w:rPr>
      </w:pPr>
      <w:r>
        <w:rPr>
          <w:rFonts w:ascii="Times New Roman" w:hAnsi="Times New Roman"/>
          <w:i/>
          <w:iCs/>
          <w:position w:val="-1"/>
          <w:sz w:val="21"/>
          <w:szCs w:val="21"/>
        </w:rPr>
        <w:t xml:space="preserve">   SEAS</w:t>
      </w:r>
      <w:r>
        <w:rPr>
          <w:rFonts w:ascii="Times New Roman" w:hAnsi="Times New Roman"/>
          <w:i/>
          <w:iCs/>
          <w:spacing w:val="2"/>
          <w:position w:val="-1"/>
          <w:sz w:val="21"/>
          <w:szCs w:val="21"/>
        </w:rPr>
        <w:t>O</w:t>
      </w:r>
      <w:r>
        <w:rPr>
          <w:rFonts w:ascii="Times New Roman" w:hAnsi="Times New Roman"/>
          <w:i/>
          <w:iCs/>
          <w:spacing w:val="-2"/>
          <w:position w:val="-1"/>
          <w:sz w:val="21"/>
          <w:szCs w:val="21"/>
        </w:rPr>
        <w:t>N</w:t>
      </w:r>
      <w:r>
        <w:rPr>
          <w:rFonts w:ascii="Times New Roman" w:hAnsi="Times New Roman"/>
          <w:i/>
          <w:iCs/>
          <w:position w:val="-1"/>
          <w:sz w:val="21"/>
          <w:szCs w:val="21"/>
        </w:rPr>
        <w:t>AL</w:t>
      </w:r>
      <w:r>
        <w:rPr>
          <w:rFonts w:ascii="Times New Roman" w:hAnsi="Times New Roman"/>
          <w:i/>
          <w:iCs/>
          <w:spacing w:val="-1"/>
          <w:position w:val="-1"/>
          <w:sz w:val="21"/>
          <w:szCs w:val="21"/>
        </w:rPr>
        <w:t xml:space="preserve"> </w:t>
      </w:r>
      <w:r>
        <w:rPr>
          <w:rFonts w:ascii="Times New Roman" w:hAnsi="Times New Roman"/>
          <w:i/>
          <w:iCs/>
          <w:spacing w:val="-4"/>
          <w:position w:val="-1"/>
          <w:sz w:val="21"/>
          <w:szCs w:val="21"/>
        </w:rPr>
        <w:t>V</w:t>
      </w:r>
      <w:r>
        <w:rPr>
          <w:rFonts w:ascii="Times New Roman" w:hAnsi="Times New Roman"/>
          <w:i/>
          <w:iCs/>
          <w:position w:val="-1"/>
          <w:sz w:val="21"/>
          <w:szCs w:val="21"/>
        </w:rPr>
        <w:t>AR</w:t>
      </w:r>
      <w:r>
        <w:rPr>
          <w:rFonts w:ascii="Times New Roman" w:hAnsi="Times New Roman"/>
          <w:i/>
          <w:iCs/>
          <w:spacing w:val="-2"/>
          <w:position w:val="-1"/>
          <w:sz w:val="21"/>
          <w:szCs w:val="21"/>
        </w:rPr>
        <w:t>I</w:t>
      </w:r>
      <w:r>
        <w:rPr>
          <w:rFonts w:ascii="Times New Roman" w:hAnsi="Times New Roman"/>
          <w:i/>
          <w:iCs/>
          <w:position w:val="-1"/>
          <w:sz w:val="21"/>
          <w:szCs w:val="21"/>
        </w:rPr>
        <w:t>A</w:t>
      </w:r>
      <w:r>
        <w:rPr>
          <w:rFonts w:ascii="Times New Roman" w:hAnsi="Times New Roman"/>
          <w:i/>
          <w:iCs/>
          <w:spacing w:val="-2"/>
          <w:position w:val="-1"/>
          <w:sz w:val="21"/>
          <w:szCs w:val="21"/>
        </w:rPr>
        <w:t>T</w:t>
      </w:r>
      <w:r>
        <w:rPr>
          <w:rFonts w:ascii="Times New Roman" w:hAnsi="Times New Roman"/>
          <w:i/>
          <w:iCs/>
          <w:spacing w:val="2"/>
          <w:position w:val="-1"/>
          <w:sz w:val="21"/>
          <w:szCs w:val="21"/>
        </w:rPr>
        <w:t>I</w:t>
      </w:r>
      <w:r>
        <w:rPr>
          <w:rFonts w:ascii="Times New Roman" w:hAnsi="Times New Roman"/>
          <w:i/>
          <w:iCs/>
          <w:position w:val="-1"/>
          <w:sz w:val="21"/>
          <w:szCs w:val="21"/>
        </w:rPr>
        <w:t>ONS</w:t>
      </w:r>
    </w:p>
    <w:p w:rsidR="00803DA0" w:rsidP="00803DA0" w:rsidRDefault="00803DA0" w14:paraId="34959D4B" w14:textId="77777777">
      <w:pPr>
        <w:widowControl w:val="0"/>
        <w:tabs>
          <w:tab w:val="left" w:pos="0"/>
          <w:tab w:val="left" w:pos="2420"/>
          <w:tab w:val="left" w:pos="3900"/>
          <w:tab w:val="left" w:pos="4440"/>
          <w:tab w:val="left" w:pos="5800"/>
          <w:tab w:val="left" w:pos="6280"/>
          <w:tab w:val="left" w:pos="8820"/>
        </w:tabs>
        <w:autoSpaceDE w:val="0"/>
        <w:autoSpaceDN w:val="0"/>
        <w:adjustRightInd w:val="0"/>
        <w:spacing w:after="0"/>
        <w:ind w:right="85"/>
        <w:rPr>
          <w:rFonts w:ascii="Times New Roman" w:hAnsi="Times New Roman"/>
          <w:sz w:val="21"/>
          <w:szCs w:val="21"/>
        </w:rPr>
      </w:pPr>
    </w:p>
    <w:p w:rsidR="00803DA0" w:rsidP="00803DA0" w:rsidRDefault="00803DA0" w14:paraId="72173975" w14:textId="77777777">
      <w:pPr>
        <w:widowControl w:val="0"/>
        <w:tabs>
          <w:tab w:val="left" w:pos="0"/>
          <w:tab w:val="left" w:pos="2420"/>
          <w:tab w:val="left" w:pos="3900"/>
          <w:tab w:val="left" w:pos="4440"/>
          <w:tab w:val="left" w:pos="5800"/>
          <w:tab w:val="left" w:pos="6280"/>
          <w:tab w:val="left" w:pos="8820"/>
        </w:tabs>
        <w:autoSpaceDE w:val="0"/>
        <w:autoSpaceDN w:val="0"/>
        <w:adjustRightInd w:val="0"/>
        <w:spacing w:after="0"/>
        <w:ind w:right="85"/>
        <w:rPr>
          <w:rFonts w:ascii="Times New Roman" w:hAnsi="Times New Roman"/>
          <w:i/>
          <w:iCs/>
          <w:sz w:val="21"/>
          <w:szCs w:val="21"/>
        </w:rPr>
      </w:pPr>
      <w:r>
        <w:rPr>
          <w:rFonts w:ascii="Times New Roman" w:hAnsi="Times New Roman"/>
          <w:sz w:val="21"/>
          <w:szCs w:val="21"/>
        </w:rPr>
        <w:t xml:space="preserve">   </w:t>
      </w:r>
      <w:r>
        <w:rPr>
          <w:rFonts w:ascii="Times New Roman" w:hAnsi="Times New Roman"/>
          <w:i/>
          <w:iCs/>
          <w:sz w:val="21"/>
          <w:szCs w:val="21"/>
        </w:rPr>
        <w:t>*</w:t>
      </w:r>
      <w:r>
        <w:rPr>
          <w:rFonts w:ascii="Times New Roman" w:hAnsi="Times New Roman"/>
          <w:i/>
          <w:iCs/>
          <w:spacing w:val="2"/>
          <w:sz w:val="21"/>
          <w:szCs w:val="21"/>
        </w:rPr>
        <w:t>I</w:t>
      </w:r>
      <w:r>
        <w:rPr>
          <w:rFonts w:ascii="Times New Roman" w:hAnsi="Times New Roman"/>
          <w:i/>
          <w:iCs/>
          <w:sz w:val="21"/>
          <w:szCs w:val="21"/>
        </w:rPr>
        <w:t xml:space="preserve">f </w:t>
      </w:r>
      <w:r>
        <w:rPr>
          <w:rFonts w:ascii="Times New Roman" w:hAnsi="Times New Roman"/>
          <w:i/>
          <w:iCs/>
          <w:spacing w:val="-8"/>
          <w:sz w:val="21"/>
          <w:szCs w:val="21"/>
        </w:rPr>
        <w:t>Y</w:t>
      </w:r>
      <w:r>
        <w:rPr>
          <w:rFonts w:ascii="Times New Roman" w:hAnsi="Times New Roman"/>
          <w:i/>
          <w:iCs/>
          <w:sz w:val="21"/>
          <w:szCs w:val="21"/>
        </w:rPr>
        <w:t>ES – pro</w:t>
      </w:r>
      <w:r>
        <w:rPr>
          <w:rFonts w:ascii="Times New Roman" w:hAnsi="Times New Roman"/>
          <w:i/>
          <w:iCs/>
          <w:spacing w:val="2"/>
          <w:sz w:val="21"/>
          <w:szCs w:val="21"/>
        </w:rPr>
        <w:t>v</w:t>
      </w:r>
      <w:r>
        <w:rPr>
          <w:rFonts w:ascii="Times New Roman" w:hAnsi="Times New Roman"/>
          <w:i/>
          <w:iCs/>
          <w:sz w:val="21"/>
          <w:szCs w:val="21"/>
        </w:rPr>
        <w:t xml:space="preserve">ide </w:t>
      </w:r>
      <w:r>
        <w:rPr>
          <w:rFonts w:ascii="Times New Roman" w:hAnsi="Times New Roman"/>
          <w:i/>
          <w:iCs/>
          <w:spacing w:val="-4"/>
          <w:sz w:val="21"/>
          <w:szCs w:val="21"/>
        </w:rPr>
        <w:t>d</w:t>
      </w:r>
      <w:r>
        <w:rPr>
          <w:rFonts w:ascii="Times New Roman" w:hAnsi="Times New Roman"/>
          <w:i/>
          <w:iCs/>
          <w:spacing w:val="2"/>
          <w:sz w:val="21"/>
          <w:szCs w:val="21"/>
        </w:rPr>
        <w:t>e</w:t>
      </w:r>
      <w:r>
        <w:rPr>
          <w:rFonts w:ascii="Times New Roman" w:hAnsi="Times New Roman"/>
          <w:i/>
          <w:iCs/>
          <w:sz w:val="21"/>
          <w:szCs w:val="21"/>
        </w:rPr>
        <w:t>ta</w:t>
      </w:r>
      <w:r>
        <w:rPr>
          <w:rFonts w:ascii="Times New Roman" w:hAnsi="Times New Roman"/>
          <w:i/>
          <w:iCs/>
          <w:spacing w:val="-2"/>
          <w:sz w:val="21"/>
          <w:szCs w:val="21"/>
        </w:rPr>
        <w:t>i</w:t>
      </w:r>
      <w:r>
        <w:rPr>
          <w:rFonts w:ascii="Times New Roman" w:hAnsi="Times New Roman"/>
          <w:i/>
          <w:iCs/>
          <w:sz w:val="21"/>
          <w:szCs w:val="21"/>
        </w:rPr>
        <w:t>ls</w:t>
      </w:r>
    </w:p>
    <w:p w:rsidR="00803DA0" w:rsidP="00803DA0" w:rsidRDefault="00803DA0" w14:paraId="7BD58BA2" w14:textId="77777777">
      <w:pPr>
        <w:widowControl w:val="0"/>
        <w:tabs>
          <w:tab w:val="left" w:pos="0"/>
          <w:tab w:val="left" w:pos="2420"/>
          <w:tab w:val="left" w:pos="3900"/>
          <w:tab w:val="left" w:pos="4440"/>
          <w:tab w:val="left" w:pos="5800"/>
          <w:tab w:val="left" w:pos="6280"/>
          <w:tab w:val="left" w:pos="8820"/>
        </w:tabs>
        <w:autoSpaceDE w:val="0"/>
        <w:autoSpaceDN w:val="0"/>
        <w:adjustRightInd w:val="0"/>
        <w:spacing w:after="0"/>
        <w:ind w:right="85"/>
        <w:rPr>
          <w:rFonts w:ascii="Times New Roman" w:hAnsi="Times New Roman"/>
          <w:i/>
          <w:iCs/>
          <w:sz w:val="21"/>
          <w:szCs w:val="21"/>
        </w:rPr>
      </w:pPr>
    </w:p>
    <w:p w:rsidR="00803DA0" w:rsidP="00803DA0" w:rsidRDefault="00803DA0" w14:paraId="4357A966" w14:textId="77777777">
      <w:pPr>
        <w:widowControl w:val="0"/>
        <w:tabs>
          <w:tab w:val="left" w:pos="0"/>
          <w:tab w:val="left" w:pos="2420"/>
          <w:tab w:val="left" w:pos="3900"/>
          <w:tab w:val="left" w:pos="4440"/>
          <w:tab w:val="left" w:pos="5800"/>
          <w:tab w:val="left" w:pos="6280"/>
          <w:tab w:val="left" w:pos="8820"/>
        </w:tabs>
        <w:autoSpaceDE w:val="0"/>
        <w:autoSpaceDN w:val="0"/>
        <w:adjustRightInd w:val="0"/>
        <w:spacing w:after="0"/>
        <w:ind w:right="85"/>
        <w:rPr>
          <w:rFonts w:ascii="Times New Roman" w:hAnsi="Times New Roman"/>
          <w:i/>
          <w:iCs/>
          <w:sz w:val="21"/>
          <w:szCs w:val="21"/>
        </w:rPr>
      </w:pPr>
    </w:p>
    <w:tbl>
      <w:tblPr>
        <w:tblStyle w:val="TableGrid"/>
        <w:tblW w:w="0" w:type="auto"/>
        <w:tblInd w:w="175" w:type="dxa"/>
        <w:tblLook w:val="04A0" w:firstRow="1" w:lastRow="0" w:firstColumn="1" w:lastColumn="0" w:noHBand="0" w:noVBand="1"/>
      </w:tblPr>
      <w:tblGrid>
        <w:gridCol w:w="8460"/>
      </w:tblGrid>
      <w:tr w:rsidR="00803DA0" w:rsidTr="002D3F54" w14:paraId="44690661" w14:textId="77777777">
        <w:tc>
          <w:tcPr>
            <w:tcW w:w="8460" w:type="dxa"/>
          </w:tcPr>
          <w:p w:rsidR="00803DA0" w:rsidP="002D3F54" w:rsidRDefault="00803DA0" w14:paraId="74539910" w14:textId="77777777">
            <w:pPr>
              <w:widowControl w:val="0"/>
              <w:tabs>
                <w:tab w:val="left" w:pos="0"/>
                <w:tab w:val="left" w:pos="2420"/>
                <w:tab w:val="left" w:pos="3900"/>
                <w:tab w:val="left" w:pos="4440"/>
                <w:tab w:val="left" w:pos="5800"/>
                <w:tab w:val="left" w:pos="6280"/>
                <w:tab w:val="left" w:pos="8820"/>
              </w:tabs>
              <w:autoSpaceDE w:val="0"/>
              <w:autoSpaceDN w:val="0"/>
              <w:adjustRightInd w:val="0"/>
              <w:ind w:right="85"/>
              <w:rPr>
                <w:rFonts w:ascii="Times New Roman" w:hAnsi="Times New Roman"/>
                <w:sz w:val="21"/>
                <w:szCs w:val="21"/>
              </w:rPr>
            </w:pPr>
          </w:p>
          <w:p w:rsidR="00803DA0" w:rsidP="002D3F54" w:rsidRDefault="00803DA0" w14:paraId="5A7E0CF2" w14:textId="77777777">
            <w:pPr>
              <w:widowControl w:val="0"/>
              <w:tabs>
                <w:tab w:val="left" w:pos="0"/>
                <w:tab w:val="left" w:pos="2420"/>
                <w:tab w:val="left" w:pos="3900"/>
                <w:tab w:val="left" w:pos="4440"/>
                <w:tab w:val="left" w:pos="5800"/>
                <w:tab w:val="left" w:pos="6280"/>
                <w:tab w:val="left" w:pos="8820"/>
              </w:tabs>
              <w:autoSpaceDE w:val="0"/>
              <w:autoSpaceDN w:val="0"/>
              <w:adjustRightInd w:val="0"/>
              <w:ind w:right="85"/>
              <w:rPr>
                <w:rFonts w:ascii="Times New Roman" w:hAnsi="Times New Roman"/>
                <w:sz w:val="21"/>
                <w:szCs w:val="21"/>
              </w:rPr>
            </w:pPr>
          </w:p>
          <w:p w:rsidR="00803DA0" w:rsidP="002D3F54" w:rsidRDefault="00803DA0" w14:paraId="60FA6563" w14:textId="77777777">
            <w:pPr>
              <w:widowControl w:val="0"/>
              <w:tabs>
                <w:tab w:val="left" w:pos="0"/>
                <w:tab w:val="left" w:pos="2420"/>
                <w:tab w:val="left" w:pos="3900"/>
                <w:tab w:val="left" w:pos="4440"/>
                <w:tab w:val="left" w:pos="5800"/>
                <w:tab w:val="left" w:pos="6280"/>
                <w:tab w:val="left" w:pos="8820"/>
              </w:tabs>
              <w:autoSpaceDE w:val="0"/>
              <w:autoSpaceDN w:val="0"/>
              <w:adjustRightInd w:val="0"/>
              <w:ind w:right="85"/>
              <w:rPr>
                <w:rFonts w:ascii="Times New Roman" w:hAnsi="Times New Roman"/>
                <w:sz w:val="21"/>
                <w:szCs w:val="21"/>
              </w:rPr>
            </w:pPr>
          </w:p>
          <w:p w:rsidR="00803DA0" w:rsidP="002D3F54" w:rsidRDefault="00803DA0" w14:paraId="1AC5CDBE" w14:textId="77777777">
            <w:pPr>
              <w:widowControl w:val="0"/>
              <w:tabs>
                <w:tab w:val="left" w:pos="0"/>
                <w:tab w:val="left" w:pos="2420"/>
                <w:tab w:val="left" w:pos="3900"/>
                <w:tab w:val="left" w:pos="4440"/>
                <w:tab w:val="left" w:pos="5800"/>
                <w:tab w:val="left" w:pos="6280"/>
                <w:tab w:val="left" w:pos="8820"/>
              </w:tabs>
              <w:autoSpaceDE w:val="0"/>
              <w:autoSpaceDN w:val="0"/>
              <w:adjustRightInd w:val="0"/>
              <w:ind w:right="85"/>
              <w:rPr>
                <w:rFonts w:ascii="Times New Roman" w:hAnsi="Times New Roman"/>
                <w:sz w:val="21"/>
                <w:szCs w:val="21"/>
              </w:rPr>
            </w:pPr>
          </w:p>
          <w:p w:rsidR="00803DA0" w:rsidP="002D3F54" w:rsidRDefault="00803DA0" w14:paraId="342D4C27" w14:textId="77777777">
            <w:pPr>
              <w:widowControl w:val="0"/>
              <w:tabs>
                <w:tab w:val="left" w:pos="0"/>
                <w:tab w:val="left" w:pos="2420"/>
                <w:tab w:val="left" w:pos="3900"/>
                <w:tab w:val="left" w:pos="4440"/>
                <w:tab w:val="left" w:pos="5800"/>
                <w:tab w:val="left" w:pos="6280"/>
                <w:tab w:val="left" w:pos="8820"/>
              </w:tabs>
              <w:autoSpaceDE w:val="0"/>
              <w:autoSpaceDN w:val="0"/>
              <w:adjustRightInd w:val="0"/>
              <w:ind w:right="85"/>
              <w:rPr>
                <w:rFonts w:ascii="Times New Roman" w:hAnsi="Times New Roman"/>
                <w:sz w:val="21"/>
                <w:szCs w:val="21"/>
              </w:rPr>
            </w:pPr>
          </w:p>
          <w:p w:rsidR="00803DA0" w:rsidP="002D3F54" w:rsidRDefault="00803DA0" w14:paraId="3572E399" w14:textId="77777777">
            <w:pPr>
              <w:widowControl w:val="0"/>
              <w:tabs>
                <w:tab w:val="left" w:pos="0"/>
                <w:tab w:val="left" w:pos="2420"/>
                <w:tab w:val="left" w:pos="3900"/>
                <w:tab w:val="left" w:pos="4440"/>
                <w:tab w:val="left" w:pos="5800"/>
                <w:tab w:val="left" w:pos="6280"/>
                <w:tab w:val="left" w:pos="8820"/>
              </w:tabs>
              <w:autoSpaceDE w:val="0"/>
              <w:autoSpaceDN w:val="0"/>
              <w:adjustRightInd w:val="0"/>
              <w:ind w:right="85"/>
              <w:rPr>
                <w:rFonts w:ascii="Times New Roman" w:hAnsi="Times New Roman"/>
                <w:sz w:val="21"/>
                <w:szCs w:val="21"/>
              </w:rPr>
            </w:pPr>
          </w:p>
          <w:p w:rsidR="00803DA0" w:rsidP="002D3F54" w:rsidRDefault="00803DA0" w14:paraId="6CEB15CE" w14:textId="77777777">
            <w:pPr>
              <w:widowControl w:val="0"/>
              <w:tabs>
                <w:tab w:val="left" w:pos="0"/>
                <w:tab w:val="left" w:pos="2420"/>
                <w:tab w:val="left" w:pos="3900"/>
                <w:tab w:val="left" w:pos="4440"/>
                <w:tab w:val="left" w:pos="5800"/>
                <w:tab w:val="left" w:pos="6280"/>
                <w:tab w:val="left" w:pos="8820"/>
              </w:tabs>
              <w:autoSpaceDE w:val="0"/>
              <w:autoSpaceDN w:val="0"/>
              <w:adjustRightInd w:val="0"/>
              <w:ind w:right="85"/>
              <w:rPr>
                <w:rFonts w:ascii="Times New Roman" w:hAnsi="Times New Roman"/>
                <w:sz w:val="21"/>
                <w:szCs w:val="21"/>
              </w:rPr>
            </w:pPr>
          </w:p>
          <w:p w:rsidR="00803DA0" w:rsidP="002D3F54" w:rsidRDefault="00803DA0" w14:paraId="66518E39" w14:textId="77777777">
            <w:pPr>
              <w:widowControl w:val="0"/>
              <w:tabs>
                <w:tab w:val="left" w:pos="0"/>
                <w:tab w:val="left" w:pos="2420"/>
                <w:tab w:val="left" w:pos="3900"/>
                <w:tab w:val="left" w:pos="4440"/>
                <w:tab w:val="left" w:pos="5800"/>
                <w:tab w:val="left" w:pos="6280"/>
                <w:tab w:val="left" w:pos="8820"/>
              </w:tabs>
              <w:autoSpaceDE w:val="0"/>
              <w:autoSpaceDN w:val="0"/>
              <w:adjustRightInd w:val="0"/>
              <w:ind w:right="85"/>
              <w:rPr>
                <w:rFonts w:ascii="Times New Roman" w:hAnsi="Times New Roman"/>
                <w:sz w:val="21"/>
                <w:szCs w:val="21"/>
              </w:rPr>
            </w:pPr>
          </w:p>
          <w:p w:rsidR="00803DA0" w:rsidP="002D3F54" w:rsidRDefault="00803DA0" w14:paraId="7E75FCD0" w14:textId="77777777">
            <w:pPr>
              <w:widowControl w:val="0"/>
              <w:tabs>
                <w:tab w:val="left" w:pos="0"/>
                <w:tab w:val="left" w:pos="2420"/>
                <w:tab w:val="left" w:pos="3900"/>
                <w:tab w:val="left" w:pos="4440"/>
                <w:tab w:val="left" w:pos="5800"/>
                <w:tab w:val="left" w:pos="6280"/>
                <w:tab w:val="left" w:pos="8820"/>
              </w:tabs>
              <w:autoSpaceDE w:val="0"/>
              <w:autoSpaceDN w:val="0"/>
              <w:adjustRightInd w:val="0"/>
              <w:ind w:right="85"/>
              <w:rPr>
                <w:rFonts w:ascii="Times New Roman" w:hAnsi="Times New Roman"/>
                <w:sz w:val="21"/>
                <w:szCs w:val="21"/>
              </w:rPr>
            </w:pPr>
          </w:p>
          <w:p w:rsidR="00803DA0" w:rsidP="002D3F54" w:rsidRDefault="00803DA0" w14:paraId="10FDAA0E" w14:textId="77777777">
            <w:pPr>
              <w:widowControl w:val="0"/>
              <w:tabs>
                <w:tab w:val="left" w:pos="0"/>
                <w:tab w:val="left" w:pos="2420"/>
                <w:tab w:val="left" w:pos="3900"/>
                <w:tab w:val="left" w:pos="4440"/>
                <w:tab w:val="left" w:pos="5800"/>
                <w:tab w:val="left" w:pos="6280"/>
                <w:tab w:val="left" w:pos="8820"/>
              </w:tabs>
              <w:autoSpaceDE w:val="0"/>
              <w:autoSpaceDN w:val="0"/>
              <w:adjustRightInd w:val="0"/>
              <w:ind w:right="85"/>
              <w:rPr>
                <w:rFonts w:ascii="Times New Roman" w:hAnsi="Times New Roman"/>
                <w:sz w:val="21"/>
                <w:szCs w:val="21"/>
              </w:rPr>
            </w:pPr>
          </w:p>
          <w:p w:rsidR="00803DA0" w:rsidP="002D3F54" w:rsidRDefault="00803DA0" w14:paraId="774AF2BF" w14:textId="77777777">
            <w:pPr>
              <w:widowControl w:val="0"/>
              <w:tabs>
                <w:tab w:val="left" w:pos="0"/>
                <w:tab w:val="left" w:pos="2420"/>
                <w:tab w:val="left" w:pos="3900"/>
                <w:tab w:val="left" w:pos="4440"/>
                <w:tab w:val="left" w:pos="5800"/>
                <w:tab w:val="left" w:pos="6280"/>
                <w:tab w:val="left" w:pos="8820"/>
              </w:tabs>
              <w:autoSpaceDE w:val="0"/>
              <w:autoSpaceDN w:val="0"/>
              <w:adjustRightInd w:val="0"/>
              <w:ind w:right="85"/>
              <w:rPr>
                <w:rFonts w:ascii="Times New Roman" w:hAnsi="Times New Roman"/>
                <w:sz w:val="21"/>
                <w:szCs w:val="21"/>
              </w:rPr>
            </w:pPr>
          </w:p>
          <w:p w:rsidR="00803DA0" w:rsidP="002D3F54" w:rsidRDefault="00803DA0" w14:paraId="7A292896" w14:textId="77777777">
            <w:pPr>
              <w:widowControl w:val="0"/>
              <w:tabs>
                <w:tab w:val="left" w:pos="0"/>
                <w:tab w:val="left" w:pos="2420"/>
                <w:tab w:val="left" w:pos="3900"/>
                <w:tab w:val="left" w:pos="4440"/>
                <w:tab w:val="left" w:pos="5800"/>
                <w:tab w:val="left" w:pos="6280"/>
                <w:tab w:val="left" w:pos="8820"/>
              </w:tabs>
              <w:autoSpaceDE w:val="0"/>
              <w:autoSpaceDN w:val="0"/>
              <w:adjustRightInd w:val="0"/>
              <w:ind w:right="85"/>
              <w:rPr>
                <w:rFonts w:ascii="Times New Roman" w:hAnsi="Times New Roman"/>
                <w:sz w:val="21"/>
                <w:szCs w:val="21"/>
              </w:rPr>
            </w:pPr>
          </w:p>
        </w:tc>
      </w:tr>
    </w:tbl>
    <w:p w:rsidRPr="00896F50" w:rsidR="00803DA0" w:rsidP="00803DA0" w:rsidRDefault="00803DA0" w14:paraId="2191599E" w14:textId="77777777">
      <w:pPr>
        <w:widowControl w:val="0"/>
        <w:tabs>
          <w:tab w:val="left" w:pos="0"/>
          <w:tab w:val="left" w:pos="2420"/>
          <w:tab w:val="left" w:pos="3900"/>
          <w:tab w:val="left" w:pos="4440"/>
          <w:tab w:val="left" w:pos="5800"/>
          <w:tab w:val="left" w:pos="6280"/>
          <w:tab w:val="left" w:pos="8820"/>
        </w:tabs>
        <w:autoSpaceDE w:val="0"/>
        <w:autoSpaceDN w:val="0"/>
        <w:adjustRightInd w:val="0"/>
        <w:spacing w:after="0"/>
        <w:ind w:right="85"/>
        <w:rPr>
          <w:rFonts w:ascii="Times New Roman" w:hAnsi="Times New Roman"/>
          <w:sz w:val="21"/>
          <w:szCs w:val="21"/>
        </w:rPr>
      </w:pPr>
    </w:p>
    <w:p w:rsidRPr="00896F50" w:rsidR="00803DA0" w:rsidP="00803DA0" w:rsidRDefault="00803DA0" w14:paraId="7673E5AE" w14:textId="77777777">
      <w:pPr>
        <w:widowControl w:val="0"/>
        <w:tabs>
          <w:tab w:val="left" w:pos="0"/>
          <w:tab w:val="left" w:pos="2420"/>
          <w:tab w:val="left" w:pos="3900"/>
          <w:tab w:val="left" w:pos="4440"/>
          <w:tab w:val="left" w:pos="5800"/>
          <w:tab w:val="left" w:pos="6280"/>
          <w:tab w:val="left" w:pos="8820"/>
        </w:tabs>
        <w:autoSpaceDE w:val="0"/>
        <w:autoSpaceDN w:val="0"/>
        <w:adjustRightInd w:val="0"/>
        <w:spacing w:after="0"/>
        <w:ind w:right="85"/>
        <w:rPr>
          <w:rFonts w:ascii="Times New Roman" w:hAnsi="Times New Roman"/>
          <w:sz w:val="21"/>
          <w:szCs w:val="21"/>
        </w:rPr>
      </w:pPr>
    </w:p>
    <w:p w:rsidR="00803DA0" w:rsidP="00803DA0" w:rsidRDefault="00803DA0" w14:paraId="041D98D7" w14:textId="77777777">
      <w:pPr>
        <w:tabs>
          <w:tab w:val="left" w:pos="7290"/>
        </w:tabs>
        <w:ind w:left="-270" w:right="386"/>
        <w:jc w:val="center"/>
      </w:pPr>
    </w:p>
    <w:p w:rsidR="00803DA0" w:rsidP="00803DA0" w:rsidRDefault="00803DA0" w14:paraId="5AB7C0C5" w14:textId="77777777">
      <w:pPr>
        <w:tabs>
          <w:tab w:val="left" w:pos="7290"/>
        </w:tabs>
        <w:ind w:left="-270" w:right="386"/>
        <w:jc w:val="center"/>
      </w:pPr>
    </w:p>
    <w:p w:rsidR="00803DA0" w:rsidP="00803DA0" w:rsidRDefault="00803DA0" w14:paraId="55B33694" w14:textId="77777777">
      <w:pPr>
        <w:tabs>
          <w:tab w:val="left" w:pos="7290"/>
        </w:tabs>
        <w:ind w:left="-270" w:right="386"/>
        <w:jc w:val="center"/>
      </w:pPr>
    </w:p>
    <w:p w:rsidR="00803DA0" w:rsidP="00803DA0" w:rsidRDefault="00803DA0" w14:paraId="4455F193" w14:textId="77777777">
      <w:pPr>
        <w:tabs>
          <w:tab w:val="left" w:pos="7290"/>
        </w:tabs>
        <w:ind w:left="-270" w:right="386"/>
        <w:jc w:val="center"/>
      </w:pPr>
    </w:p>
    <w:p w:rsidR="00803DA0" w:rsidP="00803DA0" w:rsidRDefault="00803DA0" w14:paraId="1C2776EB" w14:textId="77777777">
      <w:pPr>
        <w:tabs>
          <w:tab w:val="left" w:pos="7290"/>
        </w:tabs>
        <w:ind w:left="-270" w:right="386"/>
        <w:jc w:val="center"/>
      </w:pPr>
    </w:p>
    <w:p w:rsidR="00803DA0" w:rsidP="00803DA0" w:rsidRDefault="00803DA0" w14:paraId="15342E60" w14:textId="77777777">
      <w:pPr>
        <w:tabs>
          <w:tab w:val="left" w:pos="7290"/>
        </w:tabs>
        <w:ind w:left="-270" w:right="386"/>
        <w:jc w:val="center"/>
      </w:pPr>
    </w:p>
    <w:p w:rsidR="00803DA0" w:rsidP="00803DA0" w:rsidRDefault="00803DA0" w14:paraId="5EB89DE8" w14:textId="77777777">
      <w:pPr>
        <w:tabs>
          <w:tab w:val="left" w:pos="7290"/>
        </w:tabs>
        <w:ind w:left="-270" w:right="386"/>
        <w:jc w:val="center"/>
      </w:pPr>
    </w:p>
    <w:p w:rsidR="00803DA0" w:rsidP="00803DA0" w:rsidRDefault="00803DA0" w14:paraId="7D62D461" w14:textId="77777777">
      <w:pPr>
        <w:tabs>
          <w:tab w:val="left" w:pos="7290"/>
        </w:tabs>
        <w:ind w:left="-270" w:right="386"/>
        <w:jc w:val="center"/>
      </w:pPr>
    </w:p>
    <w:p w:rsidR="00803DA0" w:rsidP="00803DA0" w:rsidRDefault="00803DA0" w14:paraId="078B034E" w14:textId="77777777">
      <w:pPr>
        <w:tabs>
          <w:tab w:val="left" w:pos="7290"/>
        </w:tabs>
        <w:ind w:left="-270" w:right="386"/>
        <w:jc w:val="center"/>
      </w:pPr>
    </w:p>
    <w:p w:rsidR="00803DA0" w:rsidP="00803DA0" w:rsidRDefault="00803DA0" w14:paraId="592A30AE" w14:textId="77777777">
      <w:pPr>
        <w:widowControl w:val="0"/>
        <w:autoSpaceDE w:val="0"/>
        <w:autoSpaceDN w:val="0"/>
        <w:adjustRightInd w:val="0"/>
        <w:spacing w:before="80" w:after="0" w:line="237" w:lineRule="exact"/>
        <w:ind w:left="220"/>
        <w:rPr>
          <w:rFonts w:ascii="Times New Roman" w:hAnsi="Times New Roman"/>
          <w:sz w:val="21"/>
          <w:szCs w:val="21"/>
        </w:rPr>
      </w:pPr>
      <w:r>
        <w:rPr>
          <w:rFonts w:ascii="Times New Roman" w:hAnsi="Times New Roman"/>
          <w:b/>
          <w:bCs/>
          <w:position w:val="-1"/>
          <w:sz w:val="21"/>
          <w:szCs w:val="21"/>
          <w:u w:val="thick"/>
        </w:rPr>
        <w:t>Q</w:t>
      </w:r>
      <w:r>
        <w:rPr>
          <w:rFonts w:ascii="Times New Roman" w:hAnsi="Times New Roman"/>
          <w:b/>
          <w:bCs/>
          <w:spacing w:val="-7"/>
          <w:position w:val="-1"/>
          <w:sz w:val="21"/>
          <w:szCs w:val="21"/>
          <w:u w:val="thick"/>
        </w:rPr>
        <w:t>u</w:t>
      </w:r>
      <w:r>
        <w:rPr>
          <w:rFonts w:ascii="Times New Roman" w:hAnsi="Times New Roman"/>
          <w:b/>
          <w:bCs/>
          <w:position w:val="-1"/>
          <w:sz w:val="21"/>
          <w:szCs w:val="21"/>
          <w:u w:val="thick"/>
        </w:rPr>
        <w:t>estion 5</w:t>
      </w:r>
      <w:r>
        <w:rPr>
          <w:rFonts w:ascii="Times New Roman" w:hAnsi="Times New Roman"/>
          <w:b/>
          <w:bCs/>
          <w:spacing w:val="5"/>
          <w:position w:val="-1"/>
          <w:sz w:val="21"/>
          <w:szCs w:val="21"/>
          <w:u w:val="thick"/>
        </w:rPr>
        <w:t xml:space="preserve"> </w:t>
      </w:r>
    </w:p>
    <w:p w:rsidR="00803DA0" w:rsidP="00803DA0" w:rsidRDefault="00803DA0" w14:paraId="492506DD" w14:textId="77777777">
      <w:pPr>
        <w:tabs>
          <w:tab w:val="left" w:pos="7290"/>
        </w:tabs>
        <w:ind w:left="-270" w:right="386"/>
      </w:pPr>
    </w:p>
    <w:p w:rsidR="00803DA0" w:rsidP="00803DA0" w:rsidRDefault="00803DA0" w14:paraId="5E4A298D" w14:textId="77777777">
      <w:pPr>
        <w:widowControl w:val="0"/>
        <w:autoSpaceDE w:val="0"/>
        <w:autoSpaceDN w:val="0"/>
        <w:adjustRightInd w:val="0"/>
        <w:spacing w:before="34" w:after="0" w:line="243" w:lineRule="auto"/>
        <w:ind w:left="220" w:right="81"/>
        <w:rPr>
          <w:rFonts w:ascii="Times New Roman" w:hAnsi="Times New Roman"/>
          <w:sz w:val="21"/>
          <w:szCs w:val="21"/>
        </w:rPr>
      </w:pPr>
      <w:r>
        <w:rPr>
          <w:noProof/>
          <w:lang w:eastAsia="en-GB"/>
        </w:rPr>
        <mc:AlternateContent>
          <mc:Choice Requires="wpg">
            <w:drawing>
              <wp:anchor distT="0" distB="0" distL="114300" distR="114300" simplePos="0" relativeHeight="251659264" behindDoc="1" locked="0" layoutInCell="0" allowOverlap="1" wp14:anchorId="3D9B145B" wp14:editId="0168B836">
                <wp:simplePos x="0" y="0"/>
                <wp:positionH relativeFrom="page">
                  <wp:posOffset>4972685</wp:posOffset>
                </wp:positionH>
                <wp:positionV relativeFrom="paragraph">
                  <wp:posOffset>851535</wp:posOffset>
                </wp:positionV>
                <wp:extent cx="1222375" cy="122491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2375" cy="1224915"/>
                          <a:chOff x="7831" y="1341"/>
                          <a:chExt cx="1925" cy="1929"/>
                        </a:xfrm>
                      </wpg:grpSpPr>
                      <wps:wsp>
                        <wps:cNvPr id="14" name="Rectangle 3"/>
                        <wps:cNvSpPr>
                          <a:spLocks/>
                        </wps:cNvSpPr>
                        <wps:spPr bwMode="auto">
                          <a:xfrm>
                            <a:off x="7833" y="1343"/>
                            <a:ext cx="1920" cy="398"/>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4"/>
                        <wps:cNvSpPr>
                          <a:spLocks/>
                        </wps:cNvSpPr>
                        <wps:spPr bwMode="auto">
                          <a:xfrm>
                            <a:off x="7833" y="1742"/>
                            <a:ext cx="1920" cy="403"/>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5"/>
                        <wps:cNvSpPr>
                          <a:spLocks/>
                        </wps:cNvSpPr>
                        <wps:spPr bwMode="auto">
                          <a:xfrm>
                            <a:off x="7833" y="2145"/>
                            <a:ext cx="1920" cy="240"/>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6"/>
                        <wps:cNvSpPr>
                          <a:spLocks/>
                        </wps:cNvSpPr>
                        <wps:spPr bwMode="auto">
                          <a:xfrm>
                            <a:off x="7833" y="2385"/>
                            <a:ext cx="1920" cy="240"/>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7"/>
                        <wps:cNvSpPr>
                          <a:spLocks/>
                        </wps:cNvSpPr>
                        <wps:spPr bwMode="auto">
                          <a:xfrm>
                            <a:off x="7833" y="2625"/>
                            <a:ext cx="1920" cy="244"/>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8"/>
                        <wps:cNvSpPr>
                          <a:spLocks/>
                        </wps:cNvSpPr>
                        <wps:spPr bwMode="auto">
                          <a:xfrm>
                            <a:off x="7833" y="2870"/>
                            <a:ext cx="1920" cy="398"/>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D4BF239">
              <v:group id="Group 13" style="position:absolute;margin-left:391.55pt;margin-top:67.05pt;width:96.25pt;height:96.45pt;z-index:-251657216;mso-position-horizontal-relative:page" coordsize="1925,1929" coordorigin="7831,1341" o:spid="_x0000_s1026" o:allowincell="f" w14:anchorId="32B941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">
                <v:rect id="Rectangle 3" style="position:absolute;left:7833;top:1343;width:1920;height:398;visibility:visible;mso-wrap-style:square;v-text-anchor:top" o:spid="_x0000_s1027" fillcolor="#a6a6a6"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jJ8EA&#10;AADbAAAADwAAAGRycy9kb3ducmV2LnhtbERP3WrCMBS+F3yHcITdaToZKtUoYzA3pAyse4Cz5thW&#10;k5PSRFvf3ggD787H93tWm94acaXW144VvE4SEMSF0zWXCn4Pn+MFCB+QNRrHpOBGHjbr4WCFqXYd&#10;7+mah1LEEPYpKqhCaFIpfVGRRT9xDXHkjq61GCJsS6lb7GK4NXKaJDNpsebYUGFDHxUV5/xiFRjz&#10;85dlt1wvsvrrcip28323nSv1MurflyAC9eEp/nd/6zj/DR6/xAPk+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uIyfBAAAA2wAAAA8AAAAAAAAAAAAAAAAAmAIAAGRycy9kb3du&#10;cmV2LnhtbFBLBQYAAAAABAAEAPUAAACGAwAAAAA=&#10;">
                  <v:path arrowok="t"/>
                </v:rect>
                <v:rect id="Rectangle 4" style="position:absolute;left:7833;top:1742;width:1920;height:403;visibility:visible;mso-wrap-style:square;v-text-anchor:top" o:spid="_x0000_s1028" fillcolor="#a6a6a6"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GvMEA&#10;AADbAAAADwAAAGRycy9kb3ducmV2LnhtbERP3WrCMBS+F3yHcITdaTphKtUoYzA3pAyse4Cz5thW&#10;k5PSRFvf3ggD787H93tWm94acaXW144VvE4SEMSF0zWXCn4Pn+MFCB+QNRrHpOBGHjbr4WCFqXYd&#10;7+mah1LEEPYpKqhCaFIpfVGRRT9xDXHkjq61GCJsS6lb7GK4NXKaJDNpsebYUGFDHxUV5/xiFRjz&#10;85dlt1wvsvrrcip28323nSv1MurflyAC9eEp/nd/6zj/DR6/xAPk+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ihrzBAAAA2wAAAA8AAAAAAAAAAAAAAAAAmAIAAGRycy9kb3du&#10;cmV2LnhtbFBLBQYAAAAABAAEAPUAAACGAwAAAAA=&#10;">
                  <v:path arrowok="t"/>
                </v:rect>
                <v:rect id="Rectangle 5" style="position:absolute;left:7833;top:2145;width:1920;height:240;visibility:visible;mso-wrap-style:square;v-text-anchor:top" o:spid="_x0000_s1029" fillcolor="#a6a6a6"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Yy8EA&#10;AADbAAAADwAAAGRycy9kb3ducmV2LnhtbERPzYrCMBC+C75DGMGbprsHlWqUZWF3RcqC1QcYm7Gt&#10;m0xKE219e7MgeJuP73dWm94acaPW144VvE0TEMSF0zWXCo6Hr8kChA/IGo1jUnAnD5v1cLDCVLuO&#10;93TLQyliCPsUFVQhNKmUvqjIop+6hjhyZ9daDBG2pdQtdjHcGvmeJDNpsebYUGFDnxUVf/nVKjDm&#10;95Rl91wvsvrneil28333PVdqPOo/liAC9eElfrq3Os6fwf8v8QC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wGMvBAAAA2wAAAA8AAAAAAAAAAAAAAAAAmAIAAGRycy9kb3du&#10;cmV2LnhtbFBLBQYAAAAABAAEAPUAAACGAwAAAAA=&#10;">
                  <v:path arrowok="t"/>
                </v:rect>
                <v:rect id="Rectangle 6" style="position:absolute;left:7833;top:2385;width:1920;height:240;visibility:visible;mso-wrap-style:square;v-text-anchor:top" o:spid="_x0000_s1030" fillcolor="#a6a6a6"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y9UMEA&#10;AADbAAAADwAAAGRycy9kb3ducmV2LnhtbERPzWrCQBC+C77DMoXedFMPjURXKQVtKUEw+gDT7DSJ&#10;7s6G7Gri23cFwdt8fL+zXA/WiCt1vnGs4G2agCAunW64UnA8bCZzED4gazSOScGNPKxX49ESM+16&#10;3tO1CJWIIewzVFCH0GZS+rImi37qWuLI/bnOYoiwq6TusI/h1shZkrxLiw3Hhhpb+qypPBcXq8CY&#10;3W+e3wo9z5uvy6n8Sff9NlXq9WX4WIAINISn+OH+1nF+Cvdf4g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8vVDBAAAA2wAAAA8AAAAAAAAAAAAAAAAAmAIAAGRycy9kb3du&#10;cmV2LnhtbFBLBQYAAAAABAAEAPUAAACGAwAAAAA=&#10;">
                  <v:path arrowok="t"/>
                </v:rect>
                <v:rect id="Rectangle 7" style="position:absolute;left:7833;top:2625;width:1920;height:244;visibility:visible;mso-wrap-style:square;v-text-anchor:top" o:spid="_x0000_s1031" fillcolor="#a6a6a6"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MpIsUA&#10;AADbAAAADwAAAGRycy9kb3ducmV2LnhtbESPQWvCQBCF74X+h2UKvdVNe1CJriKFtlKCYNofMGbH&#10;JLo7G7Krif++cyh4m+G9ee+b5Xr0Tl2pj21gA6+TDBRxFWzLtYHfn4+XOaiYkC26wGTgRhHWq8eH&#10;JeY2DLyna5lqJSEcczTQpNTlWseqIY9xEjpi0Y6h95hk7Wttexwk3Dv9lmVT7bFlaWiwo/eGqnN5&#10;8Qac2x2K4lbaedF+XU7V92w/fM6MeX4aNwtQicZ0N/9fb63gC6z8IgPo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oykixQAAANsAAAAPAAAAAAAAAAAAAAAAAJgCAABkcnMv&#10;ZG93bnJldi54bWxQSwUGAAAAAAQABAD1AAAAigMAAAAA&#10;">
                  <v:path arrowok="t"/>
                </v:rect>
                <v:rect id="Rectangle 8" style="position:absolute;left:7833;top:2870;width:1920;height:398;visibility:visible;mso-wrap-style:square;v-text-anchor:top" o:spid="_x0000_s1032" fillcolor="#a6a6a6"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MucMA&#10;AADbAAAADwAAAGRycy9kb3ducmV2LnhtbERPS2rDMBDdB3oHMYXsErlZ5ONGNqGQthRTiNsDTK2p&#10;7UYaGUuJndtHgUJ283jf2eajNeJMvW8dK3iaJyCIK6dbrhV8f+1naxA+IGs0jknBhTzk2cNki6l2&#10;Ax/oXIZaxBD2KSpoQuhSKX3VkEU/dx1x5H5dbzFE2NdS9zjEcGvkIkmW0mLLsaHBjl4aqo7lySow&#10;5vOnKC6lXhft2+mv+lgdhteVUtPHcfcMItAY7uJ/97uO8zdw+yUeIL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MucMAAADbAAAADwAAAAAAAAAAAAAAAACYAgAAZHJzL2Rv&#10;d25yZXYueG1sUEsFBgAAAAAEAAQA9QAAAIgDAAAAAA==&#10;">
                  <v:path arrowok="t"/>
                </v:rect>
                <w10:wrap anchorx="page"/>
              </v:group>
            </w:pict>
          </mc:Fallback>
        </mc:AlternateContent>
      </w:r>
      <w:r>
        <w:rPr>
          <w:noProof/>
          <w:lang w:eastAsia="en-GB"/>
        </w:rPr>
        <mc:AlternateContent>
          <mc:Choice Requires="wpg">
            <w:drawing>
              <wp:anchor distT="0" distB="0" distL="114300" distR="114300" simplePos="0" relativeHeight="251660288" behindDoc="1" locked="0" layoutInCell="0" allowOverlap="1" wp14:anchorId="296F983B" wp14:editId="392FD425">
                <wp:simplePos x="0" y="0"/>
                <wp:positionH relativeFrom="page">
                  <wp:posOffset>4972685</wp:posOffset>
                </wp:positionH>
                <wp:positionV relativeFrom="paragraph">
                  <wp:posOffset>3387090</wp:posOffset>
                </wp:positionV>
                <wp:extent cx="1222375" cy="97282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2375" cy="972820"/>
                          <a:chOff x="7831" y="5334"/>
                          <a:chExt cx="1925" cy="1532"/>
                        </a:xfrm>
                      </wpg:grpSpPr>
                      <wps:wsp>
                        <wps:cNvPr id="8" name="Rectangle 10"/>
                        <wps:cNvSpPr>
                          <a:spLocks/>
                        </wps:cNvSpPr>
                        <wps:spPr bwMode="auto">
                          <a:xfrm>
                            <a:off x="7833" y="5337"/>
                            <a:ext cx="1920" cy="403"/>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1"/>
                        <wps:cNvSpPr>
                          <a:spLocks/>
                        </wps:cNvSpPr>
                        <wps:spPr bwMode="auto">
                          <a:xfrm>
                            <a:off x="7833" y="5740"/>
                            <a:ext cx="1920" cy="240"/>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2"/>
                        <wps:cNvSpPr>
                          <a:spLocks/>
                        </wps:cNvSpPr>
                        <wps:spPr bwMode="auto">
                          <a:xfrm>
                            <a:off x="7833" y="5980"/>
                            <a:ext cx="1920" cy="240"/>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3"/>
                        <wps:cNvSpPr>
                          <a:spLocks/>
                        </wps:cNvSpPr>
                        <wps:spPr bwMode="auto">
                          <a:xfrm>
                            <a:off x="7833" y="6220"/>
                            <a:ext cx="1920" cy="244"/>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4"/>
                        <wps:cNvSpPr>
                          <a:spLocks/>
                        </wps:cNvSpPr>
                        <wps:spPr bwMode="auto">
                          <a:xfrm>
                            <a:off x="7833" y="6465"/>
                            <a:ext cx="1920" cy="398"/>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8A1EA49">
              <v:group id="Group 7" style="position:absolute;margin-left:391.55pt;margin-top:266.7pt;width:96.25pt;height:76.6pt;z-index:-251656192;mso-position-horizontal-relative:page" coordsize="1925,1532" coordorigin="7831,5334" o:spid="_x0000_s1026" o:allowincell="f" w14:anchorId="5A3609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">
                <v:rect id="Rectangle 10" style="position:absolute;left:7833;top:5337;width:1920;height:403;visibility:visible;mso-wrap-style:square;v-text-anchor:top" o:spid="_x0000_s1027" fillcolor="#a6a6a6"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KzP8EA&#10;AADaAAAADwAAAGRycy9kb3ducmV2LnhtbERP3WrCMBS+F3yHcITdaTov1tIZZQw2xyiDVh/grDm2&#10;dclJaaJt3365GOzy4/vfHSZrxJ0G3zlW8LhJQBDXTnfcKDif3tYZCB+QNRrHpGAmD4f9crHDXLuR&#10;S7pXoRExhH2OCtoQ+lxKX7dk0W9cTxy5ixsshgiHRuoBxxhujdwmyZO02HFsaLGn15bqn+pmFRjz&#10;9V0Uc6WzojvervVnWo7vqVIPq+nlGUSgKfyL/9wfWkHcGq/EGyD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Csz/BAAAA2gAAAA8AAAAAAAAAAAAAAAAAmAIAAGRycy9kb3du&#10;cmV2LnhtbFBLBQYAAAAABAAEAPUAAACGAwAAAAA=&#10;">
                  <v:path arrowok="t"/>
                </v:rect>
                <v:rect id="Rectangle 11" style="position:absolute;left:7833;top:5740;width:1920;height:240;visibility:visible;mso-wrap-style:square;v-text-anchor:top" o:spid="_x0000_s1028" fillcolor="#a6a6a6"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4WpMQA&#10;AADaAAAADwAAAGRycy9kb3ducmV2LnhtbESP0WrCQBRE3wv+w3KFvtWNPlSbuglFsC0lCEY/4DZ7&#10;m6TdvRuyq4l/7wpCH4eZOcOs89Eacabet44VzGcJCOLK6ZZrBcfD9mkFwgdkjcYxKbiQhzybPKwx&#10;1W7gPZ3LUIsIYZ+igiaELpXSVw1Z9DPXEUfvx/UWQ5R9LXWPQ4RbIxdJ8iwtthwXGuxo01D1V56s&#10;AmN230VxKfWqaD9Ov9XXcj+8L5V6nI5vryACjeE/fG9/agUvcLsSb4DM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OFqTEAAAA2gAAAA8AAAAAAAAAAAAAAAAAmAIAAGRycy9k&#10;b3ducmV2LnhtbFBLBQYAAAAABAAEAPUAAACJAwAAAAA=&#10;">
                  <v:path arrowok="t"/>
                </v:rect>
                <v:rect id="Rectangle 12" style="position:absolute;left:7833;top:5980;width:1920;height:240;visibility:visible;mso-wrap-style:square;v-text-anchor:top" o:spid="_x0000_s1029" fillcolor="#a6a6a6"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UlJMUA&#10;AADbAAAADwAAAGRycy9kb3ducmV2LnhtbESPQWvCQBCF74X+h2UKvdVNe1CJriKFtlKCYNofMGbH&#10;JLo7G7Krif++cyh4m+G9ee+b5Xr0Tl2pj21gA6+TDBRxFWzLtYHfn4+XOaiYkC26wGTgRhHWq8eH&#10;JeY2DLyna5lqJSEcczTQpNTlWseqIY9xEjpi0Y6h95hk7Wttexwk3Dv9lmVT7bFlaWiwo/eGqnN5&#10;8Qac2x2K4lbaedF+XU7V92w/fM6MeX4aNwtQicZ0N/9fb63gC738IgPo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1SUkxQAAANsAAAAPAAAAAAAAAAAAAAAAAJgCAABkcnMv&#10;ZG93bnJldi54bWxQSwUGAAAAAAQABAD1AAAAigMAAAAA&#10;">
                  <v:path arrowok="t"/>
                </v:rect>
                <v:rect id="Rectangle 13" style="position:absolute;left:7833;top:6220;width:1920;height:244;visibility:visible;mso-wrap-style:square;v-text-anchor:top" o:spid="_x0000_s1030" fillcolor="#a6a6a6"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mAv8IA&#10;AADbAAAADwAAAGRycy9kb3ducmV2LnhtbERPzWrCQBC+F3yHZQRvdZMeVFLXIIJVJBRM+wDT7DRJ&#10;3Z0N2dXEt3cLhd7m4/uddT5aI27U+9axgnSegCCunG65VvD5sX9egfABWaNxTAru5CHfTJ7WmGk3&#10;8JluZahFDGGfoYImhC6T0lcNWfRz1xFH7tv1FkOEfS11j0MMt0a+JMlCWmw5NjTY0a6h6lJerQJj&#10;3r+K4l7qVdEerj/VaXke3pZKzabj9hVEoDH8i//cRx3np/D7SzxAb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mYC/wgAAANsAAAAPAAAAAAAAAAAAAAAAAJgCAABkcnMvZG93&#10;bnJldi54bWxQSwUGAAAAAAQABAD1AAAAhwMAAAAA&#10;">
                  <v:path arrowok="t"/>
                </v:rect>
                <v:rect id="Rectangle 14" style="position:absolute;left:7833;top:6465;width:1920;height:398;visibility:visible;mso-wrap-style:square;v-text-anchor:top" o:spid="_x0000_s1031" fillcolor="#a6a6a6"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seyMEA&#10;AADbAAAADwAAAGRycy9kb3ducmV2LnhtbERPzYrCMBC+L/gOYQRva6oHlWoUEXQXKQt29wHGZmyr&#10;yaQ00da3NwsLe5uP73dWm94a8aDW144VTMYJCOLC6ZpLBT/f+/cFCB+QNRrHpOBJHjbrwdsKU+06&#10;PtEjD6WIIexTVFCF0KRS+qIii37sGuLIXVxrMUTYllK32MVwa+Q0SWbSYs2xocKGdhUVt/xuFRjz&#10;dc6yZ64XWf1xvxbH+ak7zJUaDfvtEkSgPvyL/9yfOs6fwu8v8QC5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LHsjBAAAA2wAAAA8AAAAAAAAAAAAAAAAAmAIAAGRycy9kb3du&#10;cmV2LnhtbFBLBQYAAAAABAAEAPUAAACGAwAAAAA=&#10;">
                  <v:path arrowok="t"/>
                </v:rect>
                <w10:wrap anchorx="page"/>
              </v:group>
            </w:pict>
          </mc:Fallback>
        </mc:AlternateContent>
      </w:r>
      <w:r>
        <w:rPr>
          <w:rFonts w:ascii="Times New Roman" w:hAnsi="Times New Roman"/>
          <w:i/>
          <w:iCs/>
          <w:spacing w:val="-4"/>
          <w:sz w:val="21"/>
          <w:szCs w:val="21"/>
        </w:rPr>
        <w:t>P</w:t>
      </w:r>
      <w:r>
        <w:rPr>
          <w:rFonts w:ascii="Times New Roman" w:hAnsi="Times New Roman"/>
          <w:i/>
          <w:iCs/>
          <w:spacing w:val="-2"/>
          <w:sz w:val="21"/>
          <w:szCs w:val="21"/>
        </w:rPr>
        <w:t>L</w:t>
      </w:r>
      <w:r>
        <w:rPr>
          <w:rFonts w:ascii="Times New Roman" w:hAnsi="Times New Roman"/>
          <w:i/>
          <w:iCs/>
          <w:sz w:val="21"/>
          <w:szCs w:val="21"/>
        </w:rPr>
        <w:t>EASE</w:t>
      </w:r>
      <w:r>
        <w:rPr>
          <w:rFonts w:ascii="Times New Roman" w:hAnsi="Times New Roman"/>
          <w:i/>
          <w:iCs/>
          <w:spacing w:val="33"/>
          <w:sz w:val="21"/>
          <w:szCs w:val="21"/>
        </w:rPr>
        <w:t xml:space="preserve"> </w:t>
      </w:r>
      <w:r>
        <w:rPr>
          <w:rFonts w:ascii="Times New Roman" w:hAnsi="Times New Roman"/>
          <w:i/>
          <w:iCs/>
          <w:spacing w:val="2"/>
          <w:sz w:val="21"/>
          <w:szCs w:val="21"/>
        </w:rPr>
        <w:t>I</w:t>
      </w:r>
      <w:r>
        <w:rPr>
          <w:rFonts w:ascii="Times New Roman" w:hAnsi="Times New Roman"/>
          <w:i/>
          <w:iCs/>
          <w:spacing w:val="-2"/>
          <w:sz w:val="21"/>
          <w:szCs w:val="21"/>
        </w:rPr>
        <w:t>N</w:t>
      </w:r>
      <w:r>
        <w:rPr>
          <w:rFonts w:ascii="Times New Roman" w:hAnsi="Times New Roman"/>
          <w:i/>
          <w:iCs/>
          <w:sz w:val="21"/>
          <w:szCs w:val="21"/>
        </w:rPr>
        <w:t>D</w:t>
      </w:r>
      <w:r>
        <w:rPr>
          <w:rFonts w:ascii="Times New Roman" w:hAnsi="Times New Roman"/>
          <w:i/>
          <w:iCs/>
          <w:spacing w:val="3"/>
          <w:sz w:val="21"/>
          <w:szCs w:val="21"/>
        </w:rPr>
        <w:t>I</w:t>
      </w:r>
      <w:r>
        <w:rPr>
          <w:rFonts w:ascii="Times New Roman" w:hAnsi="Times New Roman"/>
          <w:i/>
          <w:iCs/>
          <w:spacing w:val="-6"/>
          <w:sz w:val="21"/>
          <w:szCs w:val="21"/>
        </w:rPr>
        <w:t>C</w:t>
      </w:r>
      <w:r>
        <w:rPr>
          <w:rFonts w:ascii="Times New Roman" w:hAnsi="Times New Roman"/>
          <w:i/>
          <w:iCs/>
          <w:sz w:val="21"/>
          <w:szCs w:val="21"/>
        </w:rPr>
        <w:t>A</w:t>
      </w:r>
      <w:r>
        <w:rPr>
          <w:rFonts w:ascii="Times New Roman" w:hAnsi="Times New Roman"/>
          <w:i/>
          <w:iCs/>
          <w:spacing w:val="-2"/>
          <w:sz w:val="21"/>
          <w:szCs w:val="21"/>
        </w:rPr>
        <w:t>T</w:t>
      </w:r>
      <w:r>
        <w:rPr>
          <w:rFonts w:ascii="Times New Roman" w:hAnsi="Times New Roman"/>
          <w:i/>
          <w:iCs/>
          <w:sz w:val="21"/>
          <w:szCs w:val="21"/>
        </w:rPr>
        <w:t>E</w:t>
      </w:r>
      <w:r>
        <w:rPr>
          <w:rFonts w:ascii="Times New Roman" w:hAnsi="Times New Roman"/>
          <w:i/>
          <w:iCs/>
          <w:spacing w:val="32"/>
          <w:sz w:val="21"/>
          <w:szCs w:val="21"/>
        </w:rPr>
        <w:t xml:space="preserve"> </w:t>
      </w:r>
      <w:r>
        <w:rPr>
          <w:rFonts w:ascii="Times New Roman" w:hAnsi="Times New Roman"/>
          <w:i/>
          <w:iCs/>
          <w:spacing w:val="-2"/>
          <w:sz w:val="21"/>
          <w:szCs w:val="21"/>
        </w:rPr>
        <w:t>T</w:t>
      </w:r>
      <w:r>
        <w:rPr>
          <w:rFonts w:ascii="Times New Roman" w:hAnsi="Times New Roman"/>
          <w:i/>
          <w:iCs/>
          <w:sz w:val="21"/>
          <w:szCs w:val="21"/>
        </w:rPr>
        <w:t>HE</w:t>
      </w:r>
      <w:r>
        <w:rPr>
          <w:rFonts w:ascii="Times New Roman" w:hAnsi="Times New Roman"/>
          <w:i/>
          <w:iCs/>
          <w:spacing w:val="28"/>
          <w:sz w:val="21"/>
          <w:szCs w:val="21"/>
        </w:rPr>
        <w:t xml:space="preserve"> </w:t>
      </w:r>
      <w:r>
        <w:rPr>
          <w:rFonts w:ascii="Times New Roman" w:hAnsi="Times New Roman"/>
          <w:i/>
          <w:iCs/>
          <w:sz w:val="21"/>
          <w:szCs w:val="21"/>
        </w:rPr>
        <w:t>OT</w:t>
      </w:r>
      <w:r>
        <w:rPr>
          <w:rFonts w:ascii="Times New Roman" w:hAnsi="Times New Roman"/>
          <w:i/>
          <w:iCs/>
          <w:spacing w:val="-5"/>
          <w:sz w:val="21"/>
          <w:szCs w:val="21"/>
        </w:rPr>
        <w:t>H</w:t>
      </w:r>
      <w:r>
        <w:rPr>
          <w:rFonts w:ascii="Times New Roman" w:hAnsi="Times New Roman"/>
          <w:i/>
          <w:iCs/>
          <w:sz w:val="21"/>
          <w:szCs w:val="21"/>
        </w:rPr>
        <w:t>ER</w:t>
      </w:r>
      <w:r>
        <w:rPr>
          <w:rFonts w:ascii="Times New Roman" w:hAnsi="Times New Roman"/>
          <w:i/>
          <w:iCs/>
          <w:spacing w:val="28"/>
          <w:sz w:val="21"/>
          <w:szCs w:val="21"/>
        </w:rPr>
        <w:t xml:space="preserve"> </w:t>
      </w:r>
      <w:r>
        <w:rPr>
          <w:rFonts w:ascii="Times New Roman" w:hAnsi="Times New Roman"/>
          <w:i/>
          <w:iCs/>
          <w:sz w:val="21"/>
          <w:szCs w:val="21"/>
        </w:rPr>
        <w:t>AC</w:t>
      </w:r>
      <w:r>
        <w:rPr>
          <w:rFonts w:ascii="Times New Roman" w:hAnsi="Times New Roman"/>
          <w:i/>
          <w:iCs/>
          <w:spacing w:val="-3"/>
          <w:sz w:val="21"/>
          <w:szCs w:val="21"/>
        </w:rPr>
        <w:t>T</w:t>
      </w:r>
      <w:r>
        <w:rPr>
          <w:rFonts w:ascii="Times New Roman" w:hAnsi="Times New Roman"/>
          <w:i/>
          <w:iCs/>
          <w:spacing w:val="2"/>
          <w:sz w:val="21"/>
          <w:szCs w:val="21"/>
        </w:rPr>
        <w:t>I</w:t>
      </w:r>
      <w:r>
        <w:rPr>
          <w:rFonts w:ascii="Times New Roman" w:hAnsi="Times New Roman"/>
          <w:i/>
          <w:iCs/>
          <w:sz w:val="21"/>
          <w:szCs w:val="21"/>
        </w:rPr>
        <w:t>V</w:t>
      </w:r>
      <w:r>
        <w:rPr>
          <w:rFonts w:ascii="Times New Roman" w:hAnsi="Times New Roman"/>
          <w:i/>
          <w:iCs/>
          <w:spacing w:val="2"/>
          <w:sz w:val="21"/>
          <w:szCs w:val="21"/>
        </w:rPr>
        <w:t>I</w:t>
      </w:r>
      <w:r>
        <w:rPr>
          <w:rFonts w:ascii="Times New Roman" w:hAnsi="Times New Roman"/>
          <w:i/>
          <w:iCs/>
          <w:spacing w:val="-2"/>
          <w:sz w:val="21"/>
          <w:szCs w:val="21"/>
        </w:rPr>
        <w:t>T</w:t>
      </w:r>
      <w:r>
        <w:rPr>
          <w:rFonts w:ascii="Times New Roman" w:hAnsi="Times New Roman"/>
          <w:i/>
          <w:iCs/>
          <w:spacing w:val="-3"/>
          <w:sz w:val="21"/>
          <w:szCs w:val="21"/>
        </w:rPr>
        <w:t>I</w:t>
      </w:r>
      <w:r>
        <w:rPr>
          <w:rFonts w:ascii="Times New Roman" w:hAnsi="Times New Roman"/>
          <w:i/>
          <w:iCs/>
          <w:sz w:val="21"/>
          <w:szCs w:val="21"/>
        </w:rPr>
        <w:t>ES</w:t>
      </w:r>
      <w:r>
        <w:rPr>
          <w:rFonts w:ascii="Times New Roman" w:hAnsi="Times New Roman"/>
          <w:i/>
          <w:iCs/>
          <w:spacing w:val="27"/>
          <w:sz w:val="21"/>
          <w:szCs w:val="21"/>
        </w:rPr>
        <w:t xml:space="preserve"> </w:t>
      </w:r>
      <w:r>
        <w:rPr>
          <w:rFonts w:ascii="Times New Roman" w:hAnsi="Times New Roman"/>
          <w:i/>
          <w:iCs/>
          <w:sz w:val="21"/>
          <w:szCs w:val="21"/>
        </w:rPr>
        <w:t>OR</w:t>
      </w:r>
      <w:r>
        <w:rPr>
          <w:rFonts w:ascii="Times New Roman" w:hAnsi="Times New Roman"/>
          <w:i/>
          <w:iCs/>
          <w:spacing w:val="33"/>
          <w:sz w:val="21"/>
          <w:szCs w:val="21"/>
        </w:rPr>
        <w:t xml:space="preserve"> </w:t>
      </w:r>
      <w:r>
        <w:rPr>
          <w:rFonts w:ascii="Times New Roman" w:hAnsi="Times New Roman"/>
          <w:i/>
          <w:iCs/>
          <w:spacing w:val="-5"/>
          <w:sz w:val="21"/>
          <w:szCs w:val="21"/>
        </w:rPr>
        <w:t>S</w:t>
      </w:r>
      <w:r>
        <w:rPr>
          <w:rFonts w:ascii="Times New Roman" w:hAnsi="Times New Roman"/>
          <w:i/>
          <w:iCs/>
          <w:spacing w:val="-4"/>
          <w:sz w:val="21"/>
          <w:szCs w:val="21"/>
        </w:rPr>
        <w:t>E</w:t>
      </w:r>
      <w:r>
        <w:rPr>
          <w:rFonts w:ascii="Times New Roman" w:hAnsi="Times New Roman"/>
          <w:i/>
          <w:iCs/>
          <w:sz w:val="21"/>
          <w:szCs w:val="21"/>
        </w:rPr>
        <w:t>RV</w:t>
      </w:r>
      <w:r>
        <w:rPr>
          <w:rFonts w:ascii="Times New Roman" w:hAnsi="Times New Roman"/>
          <w:i/>
          <w:iCs/>
          <w:spacing w:val="3"/>
          <w:sz w:val="21"/>
          <w:szCs w:val="21"/>
        </w:rPr>
        <w:t>I</w:t>
      </w:r>
      <w:r>
        <w:rPr>
          <w:rFonts w:ascii="Times New Roman" w:hAnsi="Times New Roman"/>
          <w:i/>
          <w:iCs/>
          <w:spacing w:val="-2"/>
          <w:sz w:val="21"/>
          <w:szCs w:val="21"/>
        </w:rPr>
        <w:t>C</w:t>
      </w:r>
      <w:r>
        <w:rPr>
          <w:rFonts w:ascii="Times New Roman" w:hAnsi="Times New Roman"/>
          <w:i/>
          <w:iCs/>
          <w:sz w:val="21"/>
          <w:szCs w:val="21"/>
        </w:rPr>
        <w:t>ES</w:t>
      </w:r>
      <w:r>
        <w:rPr>
          <w:rFonts w:ascii="Times New Roman" w:hAnsi="Times New Roman"/>
          <w:i/>
          <w:iCs/>
          <w:spacing w:val="27"/>
          <w:sz w:val="21"/>
          <w:szCs w:val="21"/>
        </w:rPr>
        <w:t xml:space="preserve"> </w:t>
      </w:r>
      <w:r>
        <w:rPr>
          <w:rFonts w:ascii="Times New Roman" w:hAnsi="Times New Roman"/>
          <w:i/>
          <w:iCs/>
          <w:spacing w:val="-2"/>
          <w:sz w:val="21"/>
          <w:szCs w:val="21"/>
        </w:rPr>
        <w:t>T</w:t>
      </w:r>
      <w:r>
        <w:rPr>
          <w:rFonts w:ascii="Times New Roman" w:hAnsi="Times New Roman"/>
          <w:i/>
          <w:iCs/>
          <w:sz w:val="21"/>
          <w:szCs w:val="21"/>
        </w:rPr>
        <w:t>H</w:t>
      </w:r>
      <w:r>
        <w:rPr>
          <w:rFonts w:ascii="Times New Roman" w:hAnsi="Times New Roman"/>
          <w:i/>
          <w:iCs/>
          <w:spacing w:val="2"/>
          <w:sz w:val="21"/>
          <w:szCs w:val="21"/>
        </w:rPr>
        <w:t>A</w:t>
      </w:r>
      <w:r>
        <w:rPr>
          <w:rFonts w:ascii="Times New Roman" w:hAnsi="Times New Roman"/>
          <w:i/>
          <w:iCs/>
          <w:sz w:val="21"/>
          <w:szCs w:val="21"/>
        </w:rPr>
        <w:t>T</w:t>
      </w:r>
      <w:r>
        <w:rPr>
          <w:rFonts w:ascii="Times New Roman" w:hAnsi="Times New Roman"/>
          <w:i/>
          <w:iCs/>
          <w:spacing w:val="24"/>
          <w:sz w:val="21"/>
          <w:szCs w:val="21"/>
        </w:rPr>
        <w:t xml:space="preserve"> </w:t>
      </w:r>
      <w:r>
        <w:rPr>
          <w:rFonts w:ascii="Times New Roman" w:hAnsi="Times New Roman"/>
          <w:i/>
          <w:iCs/>
          <w:spacing w:val="2"/>
          <w:sz w:val="21"/>
          <w:szCs w:val="21"/>
        </w:rPr>
        <w:t>WI</w:t>
      </w:r>
      <w:r>
        <w:rPr>
          <w:rFonts w:ascii="Times New Roman" w:hAnsi="Times New Roman"/>
          <w:i/>
          <w:iCs/>
          <w:spacing w:val="-2"/>
          <w:sz w:val="21"/>
          <w:szCs w:val="21"/>
        </w:rPr>
        <w:t>L</w:t>
      </w:r>
      <w:r>
        <w:rPr>
          <w:rFonts w:ascii="Times New Roman" w:hAnsi="Times New Roman"/>
          <w:i/>
          <w:iCs/>
          <w:sz w:val="21"/>
          <w:szCs w:val="21"/>
        </w:rPr>
        <w:t>L</w:t>
      </w:r>
      <w:r>
        <w:rPr>
          <w:rFonts w:ascii="Times New Roman" w:hAnsi="Times New Roman"/>
          <w:i/>
          <w:iCs/>
          <w:spacing w:val="29"/>
          <w:sz w:val="21"/>
          <w:szCs w:val="21"/>
        </w:rPr>
        <w:t xml:space="preserve"> </w:t>
      </w:r>
      <w:r>
        <w:rPr>
          <w:rFonts w:ascii="Times New Roman" w:hAnsi="Times New Roman"/>
          <w:i/>
          <w:iCs/>
          <w:sz w:val="21"/>
          <w:szCs w:val="21"/>
        </w:rPr>
        <w:t>BE</w:t>
      </w:r>
      <w:r>
        <w:rPr>
          <w:rFonts w:ascii="Times New Roman" w:hAnsi="Times New Roman"/>
          <w:i/>
          <w:iCs/>
          <w:spacing w:val="28"/>
          <w:sz w:val="21"/>
          <w:szCs w:val="21"/>
        </w:rPr>
        <w:t xml:space="preserve"> </w:t>
      </w:r>
      <w:r>
        <w:rPr>
          <w:rFonts w:ascii="Times New Roman" w:hAnsi="Times New Roman"/>
          <w:i/>
          <w:iCs/>
          <w:spacing w:val="-4"/>
          <w:sz w:val="21"/>
          <w:szCs w:val="21"/>
        </w:rPr>
        <w:t>P</w:t>
      </w:r>
      <w:r>
        <w:rPr>
          <w:rFonts w:ascii="Times New Roman" w:hAnsi="Times New Roman"/>
          <w:i/>
          <w:iCs/>
          <w:sz w:val="21"/>
          <w:szCs w:val="21"/>
        </w:rPr>
        <w:t>R</w:t>
      </w:r>
      <w:r>
        <w:rPr>
          <w:rFonts w:ascii="Times New Roman" w:hAnsi="Times New Roman"/>
          <w:i/>
          <w:iCs/>
          <w:spacing w:val="2"/>
          <w:sz w:val="21"/>
          <w:szCs w:val="21"/>
        </w:rPr>
        <w:t>O</w:t>
      </w:r>
      <w:r>
        <w:rPr>
          <w:rFonts w:ascii="Times New Roman" w:hAnsi="Times New Roman"/>
          <w:i/>
          <w:iCs/>
          <w:spacing w:val="-4"/>
          <w:sz w:val="21"/>
          <w:szCs w:val="21"/>
        </w:rPr>
        <w:t>V</w:t>
      </w:r>
      <w:r>
        <w:rPr>
          <w:rFonts w:ascii="Times New Roman" w:hAnsi="Times New Roman"/>
          <w:i/>
          <w:iCs/>
          <w:spacing w:val="2"/>
          <w:sz w:val="21"/>
          <w:szCs w:val="21"/>
        </w:rPr>
        <w:t>I</w:t>
      </w:r>
      <w:r>
        <w:rPr>
          <w:rFonts w:ascii="Times New Roman" w:hAnsi="Times New Roman"/>
          <w:i/>
          <w:iCs/>
          <w:sz w:val="21"/>
          <w:szCs w:val="21"/>
        </w:rPr>
        <w:t>D</w:t>
      </w:r>
      <w:r>
        <w:rPr>
          <w:rFonts w:ascii="Times New Roman" w:hAnsi="Times New Roman"/>
          <w:i/>
          <w:iCs/>
          <w:spacing w:val="-3"/>
          <w:sz w:val="21"/>
          <w:szCs w:val="21"/>
        </w:rPr>
        <w:t>E</w:t>
      </w:r>
      <w:r>
        <w:rPr>
          <w:rFonts w:ascii="Times New Roman" w:hAnsi="Times New Roman"/>
          <w:i/>
          <w:iCs/>
          <w:sz w:val="21"/>
          <w:szCs w:val="21"/>
        </w:rPr>
        <w:t>D</w:t>
      </w:r>
      <w:r>
        <w:rPr>
          <w:rFonts w:ascii="Times New Roman" w:hAnsi="Times New Roman"/>
          <w:i/>
          <w:iCs/>
          <w:spacing w:val="28"/>
          <w:sz w:val="21"/>
          <w:szCs w:val="21"/>
        </w:rPr>
        <w:t xml:space="preserve"> </w:t>
      </w:r>
      <w:r>
        <w:rPr>
          <w:rFonts w:ascii="Times New Roman" w:hAnsi="Times New Roman"/>
          <w:i/>
          <w:iCs/>
          <w:sz w:val="21"/>
          <w:szCs w:val="21"/>
        </w:rPr>
        <w:t>ON</w:t>
      </w:r>
      <w:r>
        <w:rPr>
          <w:rFonts w:ascii="Times New Roman" w:hAnsi="Times New Roman"/>
          <w:i/>
          <w:iCs/>
          <w:spacing w:val="31"/>
          <w:sz w:val="21"/>
          <w:szCs w:val="21"/>
        </w:rPr>
        <w:t xml:space="preserve"> </w:t>
      </w:r>
      <w:r>
        <w:rPr>
          <w:rFonts w:ascii="Times New Roman" w:hAnsi="Times New Roman"/>
          <w:i/>
          <w:iCs/>
          <w:spacing w:val="-2"/>
          <w:sz w:val="21"/>
          <w:szCs w:val="21"/>
        </w:rPr>
        <w:t>T</w:t>
      </w:r>
      <w:r>
        <w:rPr>
          <w:rFonts w:ascii="Times New Roman" w:hAnsi="Times New Roman"/>
          <w:i/>
          <w:iCs/>
          <w:sz w:val="21"/>
          <w:szCs w:val="21"/>
        </w:rPr>
        <w:t xml:space="preserve">HE </w:t>
      </w:r>
      <w:r>
        <w:rPr>
          <w:rFonts w:ascii="Times New Roman" w:hAnsi="Times New Roman"/>
          <w:i/>
          <w:iCs/>
          <w:spacing w:val="-4"/>
          <w:sz w:val="21"/>
          <w:szCs w:val="21"/>
        </w:rPr>
        <w:t>P</w:t>
      </w:r>
      <w:r>
        <w:rPr>
          <w:rFonts w:ascii="Times New Roman" w:hAnsi="Times New Roman"/>
          <w:i/>
          <w:iCs/>
          <w:sz w:val="21"/>
          <w:szCs w:val="21"/>
        </w:rPr>
        <w:t>RE</w:t>
      </w:r>
      <w:r>
        <w:rPr>
          <w:rFonts w:ascii="Times New Roman" w:hAnsi="Times New Roman"/>
          <w:i/>
          <w:iCs/>
          <w:spacing w:val="3"/>
          <w:sz w:val="21"/>
          <w:szCs w:val="21"/>
        </w:rPr>
        <w:t>M</w:t>
      </w:r>
      <w:r>
        <w:rPr>
          <w:rFonts w:ascii="Times New Roman" w:hAnsi="Times New Roman"/>
          <w:i/>
          <w:iCs/>
          <w:spacing w:val="2"/>
          <w:sz w:val="21"/>
          <w:szCs w:val="21"/>
        </w:rPr>
        <w:t>I</w:t>
      </w:r>
      <w:r>
        <w:rPr>
          <w:rFonts w:ascii="Times New Roman" w:hAnsi="Times New Roman"/>
          <w:i/>
          <w:iCs/>
          <w:sz w:val="21"/>
          <w:szCs w:val="21"/>
        </w:rPr>
        <w:t>SES</w:t>
      </w:r>
      <w:r>
        <w:rPr>
          <w:rFonts w:ascii="Times New Roman" w:hAnsi="Times New Roman"/>
          <w:i/>
          <w:iCs/>
          <w:spacing w:val="-4"/>
          <w:sz w:val="21"/>
          <w:szCs w:val="21"/>
        </w:rPr>
        <w:t xml:space="preserve"> </w:t>
      </w:r>
      <w:r>
        <w:rPr>
          <w:rFonts w:ascii="Times New Roman" w:hAnsi="Times New Roman"/>
          <w:i/>
          <w:iCs/>
          <w:spacing w:val="2"/>
          <w:sz w:val="21"/>
          <w:szCs w:val="21"/>
        </w:rPr>
        <w:t>I</w:t>
      </w:r>
      <w:r>
        <w:rPr>
          <w:rFonts w:ascii="Times New Roman" w:hAnsi="Times New Roman"/>
          <w:i/>
          <w:iCs/>
          <w:sz w:val="21"/>
          <w:szCs w:val="21"/>
        </w:rPr>
        <w:t>N</w:t>
      </w:r>
      <w:r>
        <w:rPr>
          <w:rFonts w:ascii="Times New Roman" w:hAnsi="Times New Roman"/>
          <w:i/>
          <w:iCs/>
          <w:spacing w:val="-1"/>
          <w:sz w:val="21"/>
          <w:szCs w:val="21"/>
        </w:rPr>
        <w:t xml:space="preserve"> </w:t>
      </w:r>
      <w:r>
        <w:rPr>
          <w:rFonts w:ascii="Times New Roman" w:hAnsi="Times New Roman"/>
          <w:i/>
          <w:iCs/>
          <w:sz w:val="21"/>
          <w:szCs w:val="21"/>
        </w:rPr>
        <w:t>A</w:t>
      </w:r>
      <w:r>
        <w:rPr>
          <w:rFonts w:ascii="Times New Roman" w:hAnsi="Times New Roman"/>
          <w:i/>
          <w:iCs/>
          <w:spacing w:val="-3"/>
          <w:sz w:val="21"/>
          <w:szCs w:val="21"/>
        </w:rPr>
        <w:t>D</w:t>
      </w:r>
      <w:r>
        <w:rPr>
          <w:rFonts w:ascii="Times New Roman" w:hAnsi="Times New Roman"/>
          <w:i/>
          <w:iCs/>
          <w:sz w:val="21"/>
          <w:szCs w:val="21"/>
        </w:rPr>
        <w:t>D</w:t>
      </w:r>
      <w:r>
        <w:rPr>
          <w:rFonts w:ascii="Times New Roman" w:hAnsi="Times New Roman"/>
          <w:i/>
          <w:iCs/>
          <w:spacing w:val="3"/>
          <w:sz w:val="21"/>
          <w:szCs w:val="21"/>
        </w:rPr>
        <w:t>I</w:t>
      </w:r>
      <w:r>
        <w:rPr>
          <w:rFonts w:ascii="Times New Roman" w:hAnsi="Times New Roman"/>
          <w:i/>
          <w:iCs/>
          <w:spacing w:val="-2"/>
          <w:sz w:val="21"/>
          <w:szCs w:val="21"/>
        </w:rPr>
        <w:t>T</w:t>
      </w:r>
      <w:r>
        <w:rPr>
          <w:rFonts w:ascii="Times New Roman" w:hAnsi="Times New Roman"/>
          <w:i/>
          <w:iCs/>
          <w:spacing w:val="-3"/>
          <w:sz w:val="21"/>
          <w:szCs w:val="21"/>
        </w:rPr>
        <w:t>I</w:t>
      </w:r>
      <w:r>
        <w:rPr>
          <w:rFonts w:ascii="Times New Roman" w:hAnsi="Times New Roman"/>
          <w:i/>
          <w:iCs/>
          <w:sz w:val="21"/>
          <w:szCs w:val="21"/>
        </w:rPr>
        <w:t xml:space="preserve">ON </w:t>
      </w:r>
      <w:r>
        <w:rPr>
          <w:rFonts w:ascii="Times New Roman" w:hAnsi="Times New Roman"/>
          <w:i/>
          <w:iCs/>
          <w:spacing w:val="-3"/>
          <w:sz w:val="21"/>
          <w:szCs w:val="21"/>
        </w:rPr>
        <w:t>T</w:t>
      </w:r>
      <w:r>
        <w:rPr>
          <w:rFonts w:ascii="Times New Roman" w:hAnsi="Times New Roman"/>
          <w:i/>
          <w:iCs/>
          <w:sz w:val="21"/>
          <w:szCs w:val="21"/>
        </w:rPr>
        <w:t>O S</w:t>
      </w:r>
      <w:r>
        <w:rPr>
          <w:rFonts w:ascii="Times New Roman" w:hAnsi="Times New Roman"/>
          <w:i/>
          <w:iCs/>
          <w:spacing w:val="2"/>
          <w:sz w:val="21"/>
          <w:szCs w:val="21"/>
        </w:rPr>
        <w:t>U</w:t>
      </w:r>
      <w:r>
        <w:rPr>
          <w:rFonts w:ascii="Times New Roman" w:hAnsi="Times New Roman"/>
          <w:i/>
          <w:iCs/>
          <w:spacing w:val="-4"/>
          <w:sz w:val="21"/>
          <w:szCs w:val="21"/>
        </w:rPr>
        <w:t>PP</w:t>
      </w:r>
      <w:r>
        <w:rPr>
          <w:rFonts w:ascii="Times New Roman" w:hAnsi="Times New Roman"/>
          <w:i/>
          <w:iCs/>
          <w:spacing w:val="3"/>
          <w:sz w:val="21"/>
          <w:szCs w:val="21"/>
        </w:rPr>
        <w:t>L</w:t>
      </w:r>
      <w:r>
        <w:rPr>
          <w:rFonts w:ascii="Times New Roman" w:hAnsi="Times New Roman"/>
          <w:i/>
          <w:iCs/>
          <w:sz w:val="21"/>
          <w:szCs w:val="21"/>
        </w:rPr>
        <w:t>Y</w:t>
      </w:r>
      <w:r>
        <w:rPr>
          <w:rFonts w:ascii="Times New Roman" w:hAnsi="Times New Roman"/>
          <w:i/>
          <w:iCs/>
          <w:spacing w:val="-7"/>
          <w:sz w:val="21"/>
          <w:szCs w:val="21"/>
        </w:rPr>
        <w:t xml:space="preserve"> </w:t>
      </w:r>
      <w:r>
        <w:rPr>
          <w:rFonts w:ascii="Times New Roman" w:hAnsi="Times New Roman"/>
          <w:i/>
          <w:iCs/>
          <w:sz w:val="21"/>
          <w:szCs w:val="21"/>
        </w:rPr>
        <w:t>OF</w:t>
      </w:r>
      <w:r>
        <w:rPr>
          <w:rFonts w:ascii="Times New Roman" w:hAnsi="Times New Roman"/>
          <w:i/>
          <w:iCs/>
          <w:spacing w:val="-3"/>
          <w:sz w:val="21"/>
          <w:szCs w:val="21"/>
        </w:rPr>
        <w:t xml:space="preserve"> </w:t>
      </w:r>
      <w:r>
        <w:rPr>
          <w:rFonts w:ascii="Times New Roman" w:hAnsi="Times New Roman"/>
          <w:i/>
          <w:iCs/>
          <w:sz w:val="21"/>
          <w:szCs w:val="21"/>
        </w:rPr>
        <w:t>A</w:t>
      </w:r>
      <w:r>
        <w:rPr>
          <w:rFonts w:ascii="Times New Roman" w:hAnsi="Times New Roman"/>
          <w:i/>
          <w:iCs/>
          <w:spacing w:val="-2"/>
          <w:sz w:val="21"/>
          <w:szCs w:val="21"/>
        </w:rPr>
        <w:t>LC</w:t>
      </w:r>
      <w:r>
        <w:rPr>
          <w:rFonts w:ascii="Times New Roman" w:hAnsi="Times New Roman"/>
          <w:i/>
          <w:iCs/>
          <w:sz w:val="21"/>
          <w:szCs w:val="21"/>
        </w:rPr>
        <w:t>O</w:t>
      </w:r>
      <w:r>
        <w:rPr>
          <w:rFonts w:ascii="Times New Roman" w:hAnsi="Times New Roman"/>
          <w:i/>
          <w:iCs/>
          <w:spacing w:val="2"/>
          <w:sz w:val="21"/>
          <w:szCs w:val="21"/>
        </w:rPr>
        <w:t>H</w:t>
      </w:r>
      <w:r>
        <w:rPr>
          <w:rFonts w:ascii="Times New Roman" w:hAnsi="Times New Roman"/>
          <w:i/>
          <w:iCs/>
          <w:sz w:val="21"/>
          <w:szCs w:val="21"/>
        </w:rPr>
        <w:t>OL</w:t>
      </w:r>
    </w:p>
    <w:p w:rsidR="00803DA0" w:rsidP="00803DA0" w:rsidRDefault="00803DA0" w14:paraId="31CD0C16" w14:textId="77777777">
      <w:pPr>
        <w:widowControl w:val="0"/>
        <w:autoSpaceDE w:val="0"/>
        <w:autoSpaceDN w:val="0"/>
        <w:adjustRightInd w:val="0"/>
        <w:spacing w:after="0" w:line="200" w:lineRule="exact"/>
        <w:rPr>
          <w:rFonts w:ascii="Times New Roman" w:hAnsi="Times New Roman"/>
          <w:sz w:val="20"/>
          <w:szCs w:val="20"/>
        </w:rPr>
      </w:pPr>
    </w:p>
    <w:p w:rsidR="00803DA0" w:rsidP="00803DA0" w:rsidRDefault="00803DA0" w14:paraId="7FD8715F" w14:textId="77777777">
      <w:pPr>
        <w:widowControl w:val="0"/>
        <w:autoSpaceDE w:val="0"/>
        <w:autoSpaceDN w:val="0"/>
        <w:adjustRightInd w:val="0"/>
        <w:spacing w:after="0" w:line="200" w:lineRule="exact"/>
        <w:rPr>
          <w:rFonts w:ascii="Times New Roman" w:hAnsi="Times New Roman"/>
          <w:sz w:val="20"/>
          <w:szCs w:val="20"/>
        </w:rPr>
      </w:pPr>
    </w:p>
    <w:p w:rsidR="00803DA0" w:rsidP="00803DA0" w:rsidRDefault="00803DA0" w14:paraId="6BDFDFC2" w14:textId="77777777">
      <w:pPr>
        <w:widowControl w:val="0"/>
        <w:autoSpaceDE w:val="0"/>
        <w:autoSpaceDN w:val="0"/>
        <w:adjustRightInd w:val="0"/>
        <w:spacing w:after="0" w:line="200" w:lineRule="exact"/>
        <w:rPr>
          <w:rFonts w:ascii="Times New Roman" w:hAnsi="Times New Roman"/>
          <w:sz w:val="20"/>
          <w:szCs w:val="20"/>
        </w:rPr>
      </w:pPr>
    </w:p>
    <w:p w:rsidR="00803DA0" w:rsidP="00803DA0" w:rsidRDefault="00803DA0" w14:paraId="41F9AE5E" w14:textId="77777777">
      <w:pPr>
        <w:widowControl w:val="0"/>
        <w:autoSpaceDE w:val="0"/>
        <w:autoSpaceDN w:val="0"/>
        <w:adjustRightInd w:val="0"/>
        <w:spacing w:before="10" w:after="0" w:line="200" w:lineRule="exact"/>
        <w:rPr>
          <w:rFonts w:ascii="Times New Roman" w:hAnsi="Times New Roman"/>
          <w:sz w:val="20"/>
          <w:szCs w:val="20"/>
        </w:rPr>
      </w:pPr>
    </w:p>
    <w:tbl>
      <w:tblPr>
        <w:tblW w:w="0" w:type="auto"/>
        <w:tblInd w:w="104" w:type="dxa"/>
        <w:tblLayout w:type="fixed"/>
        <w:tblCellMar>
          <w:left w:w="0" w:type="dxa"/>
          <w:right w:w="0" w:type="dxa"/>
        </w:tblCellMar>
        <w:tblLook w:val="0000" w:firstRow="0" w:lastRow="0" w:firstColumn="0" w:lastColumn="0" w:noHBand="0" w:noVBand="0"/>
      </w:tblPr>
      <w:tblGrid>
        <w:gridCol w:w="2136"/>
        <w:gridCol w:w="2131"/>
        <w:gridCol w:w="2131"/>
        <w:gridCol w:w="2132"/>
      </w:tblGrid>
      <w:tr w:rsidRPr="00781619" w:rsidR="00803DA0" w:rsidTr="002D3F54" w14:paraId="45AFAC9F" w14:textId="77777777">
        <w:trPr>
          <w:trHeight w:val="1934" w:hRule="exact"/>
        </w:trPr>
        <w:tc>
          <w:tcPr>
            <w:tcW w:w="2136" w:type="dxa"/>
            <w:tcBorders>
              <w:top w:val="single" w:color="000000" w:sz="4" w:space="0"/>
              <w:left w:val="single" w:color="000000" w:sz="4" w:space="0"/>
              <w:bottom w:val="single" w:color="000000" w:sz="4" w:space="0"/>
              <w:right w:val="single" w:color="000000" w:sz="4" w:space="0"/>
            </w:tcBorders>
            <w:shd w:val="clear" w:color="auto" w:fill="A6A6A6"/>
          </w:tcPr>
          <w:p w:rsidRPr="00781619" w:rsidR="00803DA0" w:rsidP="002D3F54" w:rsidRDefault="00803DA0" w14:paraId="00F03A6D" w14:textId="77777777">
            <w:pPr>
              <w:widowControl w:val="0"/>
              <w:autoSpaceDE w:val="0"/>
              <w:autoSpaceDN w:val="0"/>
              <w:adjustRightInd w:val="0"/>
              <w:spacing w:before="3" w:after="0" w:line="150" w:lineRule="exact"/>
              <w:rPr>
                <w:rFonts w:ascii="Times New Roman" w:hAnsi="Times New Roman"/>
                <w:sz w:val="15"/>
                <w:szCs w:val="15"/>
              </w:rPr>
            </w:pPr>
          </w:p>
          <w:p w:rsidRPr="00781619" w:rsidR="00803DA0" w:rsidP="002D3F54" w:rsidRDefault="00803DA0" w14:paraId="2ADADFBD" w14:textId="77777777">
            <w:pPr>
              <w:widowControl w:val="0"/>
              <w:autoSpaceDE w:val="0"/>
              <w:autoSpaceDN w:val="0"/>
              <w:adjustRightInd w:val="0"/>
              <w:spacing w:after="0" w:line="240" w:lineRule="auto"/>
              <w:ind w:left="105"/>
              <w:rPr>
                <w:rFonts w:ascii="Times New Roman" w:hAnsi="Times New Roman"/>
                <w:sz w:val="21"/>
                <w:szCs w:val="21"/>
              </w:rPr>
            </w:pPr>
            <w:r w:rsidRPr="00781619">
              <w:rPr>
                <w:rFonts w:ascii="Times New Roman" w:hAnsi="Times New Roman"/>
                <w:b/>
                <w:bCs/>
                <w:sz w:val="21"/>
                <w:szCs w:val="21"/>
              </w:rPr>
              <w:t>CO</w:t>
            </w:r>
            <w:r w:rsidRPr="00781619">
              <w:rPr>
                <w:rFonts w:ascii="Times New Roman" w:hAnsi="Times New Roman"/>
                <w:b/>
                <w:bCs/>
                <w:spacing w:val="-2"/>
                <w:sz w:val="21"/>
                <w:szCs w:val="21"/>
              </w:rPr>
              <w:t>L</w:t>
            </w:r>
            <w:r w:rsidRPr="00781619">
              <w:rPr>
                <w:rFonts w:ascii="Times New Roman" w:hAnsi="Times New Roman"/>
                <w:b/>
                <w:bCs/>
                <w:sz w:val="21"/>
                <w:szCs w:val="21"/>
              </w:rPr>
              <w:t>. 1</w:t>
            </w:r>
          </w:p>
          <w:p w:rsidRPr="00781619" w:rsidR="00803DA0" w:rsidP="002D3F54" w:rsidRDefault="00803DA0" w14:paraId="6930E822" w14:textId="77777777">
            <w:pPr>
              <w:widowControl w:val="0"/>
              <w:autoSpaceDE w:val="0"/>
              <w:autoSpaceDN w:val="0"/>
              <w:adjustRightInd w:val="0"/>
              <w:spacing w:before="7" w:after="0" w:line="150" w:lineRule="exact"/>
              <w:rPr>
                <w:rFonts w:ascii="Times New Roman" w:hAnsi="Times New Roman"/>
                <w:sz w:val="15"/>
                <w:szCs w:val="15"/>
              </w:rPr>
            </w:pPr>
          </w:p>
          <w:p w:rsidRPr="00781619" w:rsidR="00803DA0" w:rsidP="002D3F54" w:rsidRDefault="00803DA0" w14:paraId="66400AEC" w14:textId="77777777">
            <w:pPr>
              <w:widowControl w:val="0"/>
              <w:autoSpaceDE w:val="0"/>
              <w:autoSpaceDN w:val="0"/>
              <w:adjustRightInd w:val="0"/>
              <w:spacing w:after="0" w:line="400" w:lineRule="auto"/>
              <w:ind w:left="105" w:right="1328"/>
              <w:rPr>
                <w:rFonts w:ascii="Times New Roman" w:hAnsi="Times New Roman"/>
                <w:sz w:val="24"/>
                <w:szCs w:val="24"/>
              </w:rPr>
            </w:pPr>
            <w:r w:rsidRPr="00781619">
              <w:rPr>
                <w:rFonts w:ascii="Times New Roman" w:hAnsi="Times New Roman"/>
                <w:b/>
                <w:bCs/>
                <w:i/>
                <w:iCs/>
                <w:sz w:val="21"/>
                <w:szCs w:val="21"/>
              </w:rPr>
              <w:t>5</w:t>
            </w:r>
            <w:r w:rsidRPr="00781619">
              <w:rPr>
                <w:rFonts w:ascii="Times New Roman" w:hAnsi="Times New Roman"/>
                <w:b/>
                <w:bCs/>
                <w:i/>
                <w:iCs/>
                <w:spacing w:val="2"/>
                <w:sz w:val="21"/>
                <w:szCs w:val="21"/>
              </w:rPr>
              <w:t>(</w:t>
            </w:r>
            <w:r w:rsidRPr="00781619">
              <w:rPr>
                <w:rFonts w:ascii="Times New Roman" w:hAnsi="Times New Roman"/>
                <w:b/>
                <w:bCs/>
                <w:i/>
                <w:iCs/>
                <w:sz w:val="21"/>
                <w:szCs w:val="21"/>
              </w:rPr>
              <w:t xml:space="preserve">a) </w:t>
            </w:r>
            <w:r w:rsidRPr="00781619">
              <w:rPr>
                <w:rFonts w:ascii="Times New Roman" w:hAnsi="Times New Roman"/>
                <w:b/>
                <w:bCs/>
                <w:i/>
                <w:iCs/>
                <w:spacing w:val="-2"/>
                <w:sz w:val="21"/>
                <w:szCs w:val="21"/>
              </w:rPr>
              <w:t>A</w:t>
            </w:r>
            <w:r w:rsidRPr="00781619">
              <w:rPr>
                <w:rFonts w:ascii="Times New Roman" w:hAnsi="Times New Roman"/>
                <w:b/>
                <w:bCs/>
                <w:i/>
                <w:iCs/>
                <w:spacing w:val="2"/>
                <w:sz w:val="21"/>
                <w:szCs w:val="21"/>
              </w:rPr>
              <w:t>c</w:t>
            </w:r>
            <w:r w:rsidRPr="00781619">
              <w:rPr>
                <w:rFonts w:ascii="Times New Roman" w:hAnsi="Times New Roman"/>
                <w:b/>
                <w:bCs/>
                <w:i/>
                <w:iCs/>
                <w:sz w:val="21"/>
                <w:szCs w:val="21"/>
              </w:rPr>
              <w:t>t</w:t>
            </w:r>
            <w:r w:rsidRPr="00781619">
              <w:rPr>
                <w:rFonts w:ascii="Times New Roman" w:hAnsi="Times New Roman"/>
                <w:b/>
                <w:bCs/>
                <w:i/>
                <w:iCs/>
                <w:spacing w:val="-2"/>
                <w:sz w:val="21"/>
                <w:szCs w:val="21"/>
              </w:rPr>
              <w:t>i</w:t>
            </w:r>
            <w:r w:rsidRPr="00781619">
              <w:rPr>
                <w:rFonts w:ascii="Times New Roman" w:hAnsi="Times New Roman"/>
                <w:b/>
                <w:bCs/>
                <w:i/>
                <w:iCs/>
                <w:spacing w:val="2"/>
                <w:sz w:val="21"/>
                <w:szCs w:val="21"/>
              </w:rPr>
              <w:t>v</w:t>
            </w:r>
            <w:r w:rsidRPr="00781619">
              <w:rPr>
                <w:rFonts w:ascii="Times New Roman" w:hAnsi="Times New Roman"/>
                <w:b/>
                <w:bCs/>
                <w:i/>
                <w:iCs/>
                <w:sz w:val="21"/>
                <w:szCs w:val="21"/>
              </w:rPr>
              <w:t>i</w:t>
            </w:r>
            <w:r w:rsidRPr="00781619">
              <w:rPr>
                <w:rFonts w:ascii="Times New Roman" w:hAnsi="Times New Roman"/>
                <w:b/>
                <w:bCs/>
                <w:i/>
                <w:iCs/>
                <w:spacing w:val="-2"/>
                <w:sz w:val="21"/>
                <w:szCs w:val="21"/>
              </w:rPr>
              <w:t>t</w:t>
            </w:r>
            <w:r w:rsidRPr="00781619">
              <w:rPr>
                <w:rFonts w:ascii="Times New Roman" w:hAnsi="Times New Roman"/>
                <w:b/>
                <w:bCs/>
                <w:i/>
                <w:iCs/>
                <w:sz w:val="21"/>
                <w:szCs w:val="21"/>
              </w:rPr>
              <w:t>y</w:t>
            </w:r>
          </w:p>
        </w:tc>
        <w:tc>
          <w:tcPr>
            <w:tcW w:w="2131" w:type="dxa"/>
            <w:tcBorders>
              <w:top w:val="single" w:color="000000" w:sz="4" w:space="0"/>
              <w:left w:val="single" w:color="000000" w:sz="4" w:space="0"/>
              <w:bottom w:val="single" w:color="000000" w:sz="4" w:space="0"/>
              <w:right w:val="single" w:color="000000" w:sz="4" w:space="0"/>
            </w:tcBorders>
            <w:shd w:val="clear" w:color="auto" w:fill="A6A6A6"/>
          </w:tcPr>
          <w:p w:rsidRPr="00781619" w:rsidR="00803DA0" w:rsidP="002D3F54" w:rsidRDefault="00803DA0" w14:paraId="20E36DAB" w14:textId="77777777">
            <w:pPr>
              <w:widowControl w:val="0"/>
              <w:autoSpaceDE w:val="0"/>
              <w:autoSpaceDN w:val="0"/>
              <w:adjustRightInd w:val="0"/>
              <w:spacing w:before="3" w:after="0" w:line="150" w:lineRule="exact"/>
              <w:rPr>
                <w:rFonts w:ascii="Times New Roman" w:hAnsi="Times New Roman"/>
                <w:sz w:val="15"/>
                <w:szCs w:val="15"/>
              </w:rPr>
            </w:pPr>
          </w:p>
          <w:p w:rsidRPr="00781619" w:rsidR="00803DA0" w:rsidP="002D3F54" w:rsidRDefault="00803DA0" w14:paraId="204A9872" w14:textId="77777777">
            <w:pPr>
              <w:widowControl w:val="0"/>
              <w:autoSpaceDE w:val="0"/>
              <w:autoSpaceDN w:val="0"/>
              <w:adjustRightInd w:val="0"/>
              <w:spacing w:after="0" w:line="240" w:lineRule="auto"/>
              <w:ind w:left="100"/>
              <w:rPr>
                <w:rFonts w:ascii="Times New Roman" w:hAnsi="Times New Roman"/>
                <w:sz w:val="21"/>
                <w:szCs w:val="21"/>
              </w:rPr>
            </w:pPr>
            <w:r w:rsidRPr="00781619">
              <w:rPr>
                <w:rFonts w:ascii="Times New Roman" w:hAnsi="Times New Roman"/>
                <w:b/>
                <w:bCs/>
                <w:sz w:val="21"/>
                <w:szCs w:val="21"/>
              </w:rPr>
              <w:t>CO</w:t>
            </w:r>
            <w:r w:rsidRPr="00781619">
              <w:rPr>
                <w:rFonts w:ascii="Times New Roman" w:hAnsi="Times New Roman"/>
                <w:b/>
                <w:bCs/>
                <w:spacing w:val="-2"/>
                <w:sz w:val="21"/>
                <w:szCs w:val="21"/>
              </w:rPr>
              <w:t>L</w:t>
            </w:r>
            <w:r w:rsidRPr="00781619">
              <w:rPr>
                <w:rFonts w:ascii="Times New Roman" w:hAnsi="Times New Roman"/>
                <w:b/>
                <w:bCs/>
                <w:sz w:val="21"/>
                <w:szCs w:val="21"/>
              </w:rPr>
              <w:t>. 2</w:t>
            </w:r>
          </w:p>
          <w:p w:rsidRPr="00781619" w:rsidR="00803DA0" w:rsidP="002D3F54" w:rsidRDefault="00803DA0" w14:paraId="32D85219" w14:textId="77777777">
            <w:pPr>
              <w:widowControl w:val="0"/>
              <w:autoSpaceDE w:val="0"/>
              <w:autoSpaceDN w:val="0"/>
              <w:adjustRightInd w:val="0"/>
              <w:spacing w:before="7" w:after="0" w:line="150" w:lineRule="exact"/>
              <w:rPr>
                <w:rFonts w:ascii="Times New Roman" w:hAnsi="Times New Roman"/>
                <w:sz w:val="15"/>
                <w:szCs w:val="15"/>
              </w:rPr>
            </w:pPr>
          </w:p>
          <w:p w:rsidRPr="00781619" w:rsidR="00803DA0" w:rsidP="002D3F54" w:rsidRDefault="00803DA0" w14:paraId="0B79B80B" w14:textId="77777777">
            <w:pPr>
              <w:widowControl w:val="0"/>
              <w:autoSpaceDE w:val="0"/>
              <w:autoSpaceDN w:val="0"/>
              <w:adjustRightInd w:val="0"/>
              <w:spacing w:after="0" w:line="240" w:lineRule="auto"/>
              <w:ind w:left="100"/>
              <w:rPr>
                <w:rFonts w:ascii="Times New Roman" w:hAnsi="Times New Roman"/>
                <w:sz w:val="21"/>
                <w:szCs w:val="21"/>
              </w:rPr>
            </w:pPr>
            <w:r w:rsidRPr="00781619">
              <w:rPr>
                <w:rFonts w:ascii="Times New Roman" w:hAnsi="Times New Roman"/>
                <w:b/>
                <w:bCs/>
                <w:i/>
                <w:iCs/>
                <w:sz w:val="21"/>
                <w:szCs w:val="21"/>
              </w:rPr>
              <w:t>Pl</w:t>
            </w:r>
            <w:r w:rsidRPr="00781619">
              <w:rPr>
                <w:rFonts w:ascii="Times New Roman" w:hAnsi="Times New Roman"/>
                <w:b/>
                <w:bCs/>
                <w:i/>
                <w:iCs/>
                <w:spacing w:val="2"/>
                <w:sz w:val="21"/>
                <w:szCs w:val="21"/>
              </w:rPr>
              <w:t>e</w:t>
            </w:r>
            <w:r w:rsidRPr="00781619">
              <w:rPr>
                <w:rFonts w:ascii="Times New Roman" w:hAnsi="Times New Roman"/>
                <w:b/>
                <w:bCs/>
                <w:i/>
                <w:iCs/>
                <w:sz w:val="21"/>
                <w:szCs w:val="21"/>
              </w:rPr>
              <w:t>ase</w:t>
            </w:r>
            <w:r w:rsidRPr="00781619">
              <w:rPr>
                <w:rFonts w:ascii="Times New Roman" w:hAnsi="Times New Roman"/>
                <w:b/>
                <w:bCs/>
                <w:i/>
                <w:iCs/>
                <w:spacing w:val="-3"/>
                <w:sz w:val="21"/>
                <w:szCs w:val="21"/>
              </w:rPr>
              <w:t xml:space="preserve"> </w:t>
            </w:r>
            <w:r w:rsidRPr="00781619">
              <w:rPr>
                <w:rFonts w:ascii="Times New Roman" w:hAnsi="Times New Roman"/>
                <w:b/>
                <w:bCs/>
                <w:i/>
                <w:iCs/>
                <w:spacing w:val="2"/>
                <w:sz w:val="21"/>
                <w:szCs w:val="21"/>
              </w:rPr>
              <w:t>c</w:t>
            </w:r>
            <w:r w:rsidRPr="00781619">
              <w:rPr>
                <w:rFonts w:ascii="Times New Roman" w:hAnsi="Times New Roman"/>
                <w:b/>
                <w:bCs/>
                <w:i/>
                <w:iCs/>
                <w:sz w:val="21"/>
                <w:szCs w:val="21"/>
              </w:rPr>
              <w:t>o</w:t>
            </w:r>
            <w:r w:rsidRPr="00781619">
              <w:rPr>
                <w:rFonts w:ascii="Times New Roman" w:hAnsi="Times New Roman"/>
                <w:b/>
                <w:bCs/>
                <w:i/>
                <w:iCs/>
                <w:spacing w:val="-2"/>
                <w:sz w:val="21"/>
                <w:szCs w:val="21"/>
              </w:rPr>
              <w:t>n</w:t>
            </w:r>
            <w:r w:rsidRPr="00781619">
              <w:rPr>
                <w:rFonts w:ascii="Times New Roman" w:hAnsi="Times New Roman"/>
                <w:b/>
                <w:bCs/>
                <w:i/>
                <w:iCs/>
                <w:spacing w:val="2"/>
                <w:sz w:val="21"/>
                <w:szCs w:val="21"/>
              </w:rPr>
              <w:t>f</w:t>
            </w:r>
            <w:r w:rsidRPr="00781619">
              <w:rPr>
                <w:rFonts w:ascii="Times New Roman" w:hAnsi="Times New Roman"/>
                <w:b/>
                <w:bCs/>
                <w:i/>
                <w:iCs/>
                <w:sz w:val="21"/>
                <w:szCs w:val="21"/>
              </w:rPr>
              <w:t>i</w:t>
            </w:r>
            <w:r w:rsidRPr="00781619">
              <w:rPr>
                <w:rFonts w:ascii="Times New Roman" w:hAnsi="Times New Roman"/>
                <w:b/>
                <w:bCs/>
                <w:i/>
                <w:iCs/>
                <w:spacing w:val="-6"/>
                <w:sz w:val="21"/>
                <w:szCs w:val="21"/>
              </w:rPr>
              <w:t>r</w:t>
            </w:r>
            <w:r w:rsidRPr="00781619">
              <w:rPr>
                <w:rFonts w:ascii="Times New Roman" w:hAnsi="Times New Roman"/>
                <w:b/>
                <w:bCs/>
                <w:i/>
                <w:iCs/>
                <w:sz w:val="21"/>
                <w:szCs w:val="21"/>
              </w:rPr>
              <w:t>m</w:t>
            </w:r>
          </w:p>
          <w:p w:rsidRPr="00781619" w:rsidR="00803DA0" w:rsidP="002D3F54" w:rsidRDefault="00803DA0" w14:paraId="0CE19BC3" w14:textId="77777777">
            <w:pPr>
              <w:widowControl w:val="0"/>
              <w:autoSpaceDE w:val="0"/>
              <w:autoSpaceDN w:val="0"/>
              <w:adjustRightInd w:val="0"/>
              <w:spacing w:before="2" w:after="0" w:line="160" w:lineRule="exact"/>
              <w:rPr>
                <w:rFonts w:ascii="Times New Roman" w:hAnsi="Times New Roman"/>
                <w:sz w:val="16"/>
                <w:szCs w:val="16"/>
              </w:rPr>
            </w:pPr>
          </w:p>
          <w:p w:rsidRPr="00781619" w:rsidR="00803DA0" w:rsidP="002D3F54" w:rsidRDefault="00803DA0" w14:paraId="4A4F7E12" w14:textId="77777777">
            <w:pPr>
              <w:widowControl w:val="0"/>
              <w:autoSpaceDE w:val="0"/>
              <w:autoSpaceDN w:val="0"/>
              <w:adjustRightInd w:val="0"/>
              <w:spacing w:after="0" w:line="240" w:lineRule="auto"/>
              <w:ind w:left="100"/>
              <w:rPr>
                <w:rFonts w:ascii="Times New Roman" w:hAnsi="Times New Roman"/>
                <w:sz w:val="24"/>
                <w:szCs w:val="24"/>
              </w:rPr>
            </w:pPr>
            <w:r w:rsidRPr="00781619">
              <w:rPr>
                <w:rFonts w:ascii="Times New Roman" w:hAnsi="Times New Roman"/>
                <w:b/>
                <w:bCs/>
                <w:i/>
                <w:iCs/>
                <w:sz w:val="21"/>
                <w:szCs w:val="21"/>
              </w:rPr>
              <w:t>YE</w:t>
            </w:r>
            <w:r w:rsidRPr="00781619">
              <w:rPr>
                <w:rFonts w:ascii="Times New Roman" w:hAnsi="Times New Roman"/>
                <w:b/>
                <w:bCs/>
                <w:i/>
                <w:iCs/>
                <w:spacing w:val="-3"/>
                <w:sz w:val="21"/>
                <w:szCs w:val="21"/>
              </w:rPr>
              <w:t>S</w:t>
            </w:r>
            <w:r w:rsidRPr="00781619">
              <w:rPr>
                <w:rFonts w:ascii="Times New Roman" w:hAnsi="Times New Roman"/>
                <w:b/>
                <w:bCs/>
                <w:i/>
                <w:iCs/>
                <w:sz w:val="21"/>
                <w:szCs w:val="21"/>
              </w:rPr>
              <w:t>/NO</w:t>
            </w:r>
          </w:p>
        </w:tc>
        <w:tc>
          <w:tcPr>
            <w:tcW w:w="2131" w:type="dxa"/>
            <w:tcBorders>
              <w:top w:val="single" w:color="000000" w:sz="4" w:space="0"/>
              <w:left w:val="single" w:color="000000" w:sz="4" w:space="0"/>
              <w:bottom w:val="single" w:color="000000" w:sz="4" w:space="0"/>
              <w:right w:val="single" w:color="000000" w:sz="4" w:space="0"/>
            </w:tcBorders>
            <w:shd w:val="clear" w:color="auto" w:fill="A6A6A6"/>
          </w:tcPr>
          <w:p w:rsidRPr="00781619" w:rsidR="00803DA0" w:rsidP="002D3F54" w:rsidRDefault="00803DA0" w14:paraId="63966B72" w14:textId="77777777">
            <w:pPr>
              <w:widowControl w:val="0"/>
              <w:autoSpaceDE w:val="0"/>
              <w:autoSpaceDN w:val="0"/>
              <w:adjustRightInd w:val="0"/>
              <w:spacing w:before="3" w:after="0" w:line="150" w:lineRule="exact"/>
              <w:rPr>
                <w:rFonts w:ascii="Times New Roman" w:hAnsi="Times New Roman"/>
                <w:sz w:val="15"/>
                <w:szCs w:val="15"/>
              </w:rPr>
            </w:pPr>
          </w:p>
          <w:p w:rsidRPr="00781619" w:rsidR="00803DA0" w:rsidP="002D3F54" w:rsidRDefault="00803DA0" w14:paraId="3C758E56" w14:textId="77777777">
            <w:pPr>
              <w:widowControl w:val="0"/>
              <w:autoSpaceDE w:val="0"/>
              <w:autoSpaceDN w:val="0"/>
              <w:adjustRightInd w:val="0"/>
              <w:spacing w:after="0" w:line="240" w:lineRule="auto"/>
              <w:ind w:left="100" w:right="1321"/>
              <w:jc w:val="both"/>
              <w:rPr>
                <w:rFonts w:ascii="Times New Roman" w:hAnsi="Times New Roman"/>
                <w:sz w:val="21"/>
                <w:szCs w:val="21"/>
              </w:rPr>
            </w:pPr>
            <w:r w:rsidRPr="00781619">
              <w:rPr>
                <w:rFonts w:ascii="Times New Roman" w:hAnsi="Times New Roman"/>
                <w:b/>
                <w:bCs/>
                <w:sz w:val="21"/>
                <w:szCs w:val="21"/>
              </w:rPr>
              <w:t>CO</w:t>
            </w:r>
            <w:r w:rsidRPr="00781619">
              <w:rPr>
                <w:rFonts w:ascii="Times New Roman" w:hAnsi="Times New Roman"/>
                <w:b/>
                <w:bCs/>
                <w:spacing w:val="-2"/>
                <w:sz w:val="21"/>
                <w:szCs w:val="21"/>
              </w:rPr>
              <w:t>L</w:t>
            </w:r>
            <w:r w:rsidRPr="00781619">
              <w:rPr>
                <w:rFonts w:ascii="Times New Roman" w:hAnsi="Times New Roman"/>
                <w:b/>
                <w:bCs/>
                <w:sz w:val="21"/>
                <w:szCs w:val="21"/>
              </w:rPr>
              <w:t>. 3</w:t>
            </w:r>
          </w:p>
          <w:p w:rsidRPr="00781619" w:rsidR="00803DA0" w:rsidP="002D3F54" w:rsidRDefault="00803DA0" w14:paraId="23536548" w14:textId="77777777">
            <w:pPr>
              <w:widowControl w:val="0"/>
              <w:autoSpaceDE w:val="0"/>
              <w:autoSpaceDN w:val="0"/>
              <w:adjustRightInd w:val="0"/>
              <w:spacing w:before="7" w:after="0" w:line="150" w:lineRule="exact"/>
              <w:rPr>
                <w:rFonts w:ascii="Times New Roman" w:hAnsi="Times New Roman"/>
                <w:sz w:val="15"/>
                <w:szCs w:val="15"/>
              </w:rPr>
            </w:pPr>
          </w:p>
          <w:p w:rsidRPr="00781619" w:rsidR="00803DA0" w:rsidP="002D3F54" w:rsidRDefault="00803DA0" w14:paraId="6206DCC7" w14:textId="77777777">
            <w:pPr>
              <w:widowControl w:val="0"/>
              <w:tabs>
                <w:tab w:val="left" w:pos="660"/>
                <w:tab w:val="left" w:pos="980"/>
                <w:tab w:val="left" w:pos="1200"/>
                <w:tab w:val="left" w:pos="1460"/>
              </w:tabs>
              <w:autoSpaceDE w:val="0"/>
              <w:autoSpaceDN w:val="0"/>
              <w:adjustRightInd w:val="0"/>
              <w:spacing w:after="0" w:line="240" w:lineRule="auto"/>
              <w:ind w:left="100" w:right="66"/>
              <w:jc w:val="both"/>
              <w:rPr>
                <w:rFonts w:ascii="Times New Roman" w:hAnsi="Times New Roman"/>
                <w:sz w:val="21"/>
                <w:szCs w:val="21"/>
              </w:rPr>
            </w:pPr>
            <w:r w:rsidRPr="00781619">
              <w:rPr>
                <w:rFonts w:ascii="Times New Roman" w:hAnsi="Times New Roman"/>
                <w:b/>
                <w:bCs/>
                <w:spacing w:val="-2"/>
                <w:sz w:val="21"/>
                <w:szCs w:val="21"/>
              </w:rPr>
              <w:t>T</w:t>
            </w:r>
            <w:r w:rsidRPr="00781619">
              <w:rPr>
                <w:rFonts w:ascii="Times New Roman" w:hAnsi="Times New Roman"/>
                <w:b/>
                <w:bCs/>
                <w:sz w:val="21"/>
                <w:szCs w:val="21"/>
              </w:rPr>
              <w:t>o</w:t>
            </w:r>
            <w:r w:rsidRPr="00781619">
              <w:rPr>
                <w:rFonts w:ascii="Times New Roman" w:hAnsi="Times New Roman"/>
                <w:b/>
                <w:bCs/>
                <w:sz w:val="21"/>
                <w:szCs w:val="21"/>
              </w:rPr>
              <w:tab/>
            </w:r>
            <w:r w:rsidRPr="00781619">
              <w:rPr>
                <w:rFonts w:ascii="Times New Roman" w:hAnsi="Times New Roman"/>
                <w:b/>
                <w:bCs/>
                <w:spacing w:val="-2"/>
                <w:sz w:val="21"/>
                <w:szCs w:val="21"/>
              </w:rPr>
              <w:t>b</w:t>
            </w:r>
            <w:r w:rsidRPr="00781619">
              <w:rPr>
                <w:rFonts w:ascii="Times New Roman" w:hAnsi="Times New Roman"/>
                <w:b/>
                <w:bCs/>
                <w:sz w:val="21"/>
                <w:szCs w:val="21"/>
              </w:rPr>
              <w:t>e</w:t>
            </w:r>
            <w:r w:rsidRPr="00781619">
              <w:rPr>
                <w:rFonts w:ascii="Times New Roman" w:hAnsi="Times New Roman"/>
                <w:b/>
                <w:bCs/>
                <w:sz w:val="21"/>
                <w:szCs w:val="21"/>
              </w:rPr>
              <w:tab/>
            </w:r>
            <w:r w:rsidRPr="00781619">
              <w:rPr>
                <w:rFonts w:ascii="Times New Roman" w:hAnsi="Times New Roman"/>
                <w:b/>
                <w:bCs/>
                <w:sz w:val="21"/>
                <w:szCs w:val="21"/>
              </w:rPr>
              <w:tab/>
            </w:r>
            <w:r w:rsidRPr="00781619">
              <w:rPr>
                <w:rFonts w:ascii="Times New Roman" w:hAnsi="Times New Roman"/>
                <w:b/>
                <w:bCs/>
                <w:spacing w:val="-2"/>
                <w:sz w:val="21"/>
                <w:szCs w:val="21"/>
              </w:rPr>
              <w:t>p</w:t>
            </w:r>
            <w:r w:rsidRPr="00781619">
              <w:rPr>
                <w:rFonts w:ascii="Times New Roman" w:hAnsi="Times New Roman"/>
                <w:b/>
                <w:bCs/>
                <w:spacing w:val="2"/>
                <w:sz w:val="21"/>
                <w:szCs w:val="21"/>
              </w:rPr>
              <w:t>r</w:t>
            </w:r>
            <w:r w:rsidRPr="00781619">
              <w:rPr>
                <w:rFonts w:ascii="Times New Roman" w:hAnsi="Times New Roman"/>
                <w:b/>
                <w:bCs/>
                <w:sz w:val="21"/>
                <w:szCs w:val="21"/>
              </w:rPr>
              <w:t>ovi</w:t>
            </w:r>
            <w:r w:rsidRPr="00781619">
              <w:rPr>
                <w:rFonts w:ascii="Times New Roman" w:hAnsi="Times New Roman"/>
                <w:b/>
                <w:bCs/>
                <w:spacing w:val="-3"/>
                <w:sz w:val="21"/>
                <w:szCs w:val="21"/>
              </w:rPr>
              <w:t>d</w:t>
            </w:r>
            <w:r w:rsidRPr="00781619">
              <w:rPr>
                <w:rFonts w:ascii="Times New Roman" w:hAnsi="Times New Roman"/>
                <w:b/>
                <w:bCs/>
                <w:spacing w:val="2"/>
                <w:sz w:val="21"/>
                <w:szCs w:val="21"/>
              </w:rPr>
              <w:t>e</w:t>
            </w:r>
            <w:r w:rsidRPr="00781619">
              <w:rPr>
                <w:rFonts w:ascii="Times New Roman" w:hAnsi="Times New Roman"/>
                <w:b/>
                <w:bCs/>
                <w:sz w:val="21"/>
                <w:szCs w:val="21"/>
              </w:rPr>
              <w:t xml:space="preserve">d </w:t>
            </w:r>
            <w:r w:rsidRPr="00781619">
              <w:rPr>
                <w:rFonts w:ascii="Times New Roman" w:hAnsi="Times New Roman"/>
                <w:b/>
                <w:bCs/>
                <w:spacing w:val="3"/>
                <w:sz w:val="21"/>
                <w:szCs w:val="21"/>
              </w:rPr>
              <w:t>d</w:t>
            </w:r>
            <w:r w:rsidRPr="00781619">
              <w:rPr>
                <w:rFonts w:ascii="Times New Roman" w:hAnsi="Times New Roman"/>
                <w:b/>
                <w:bCs/>
                <w:spacing w:val="-7"/>
                <w:sz w:val="21"/>
                <w:szCs w:val="21"/>
              </w:rPr>
              <w:t>u</w:t>
            </w:r>
            <w:r w:rsidRPr="00781619">
              <w:rPr>
                <w:rFonts w:ascii="Times New Roman" w:hAnsi="Times New Roman"/>
                <w:b/>
                <w:bCs/>
                <w:spacing w:val="2"/>
                <w:sz w:val="21"/>
                <w:szCs w:val="21"/>
              </w:rPr>
              <w:t>r</w:t>
            </w:r>
            <w:r w:rsidRPr="00781619">
              <w:rPr>
                <w:rFonts w:ascii="Times New Roman" w:hAnsi="Times New Roman"/>
                <w:b/>
                <w:bCs/>
                <w:spacing w:val="4"/>
                <w:sz w:val="21"/>
                <w:szCs w:val="21"/>
              </w:rPr>
              <w:t>i</w:t>
            </w:r>
            <w:r w:rsidRPr="00781619">
              <w:rPr>
                <w:rFonts w:ascii="Times New Roman" w:hAnsi="Times New Roman"/>
                <w:b/>
                <w:bCs/>
                <w:spacing w:val="-7"/>
                <w:sz w:val="21"/>
                <w:szCs w:val="21"/>
              </w:rPr>
              <w:t>n</w:t>
            </w:r>
            <w:r w:rsidRPr="00781619">
              <w:rPr>
                <w:rFonts w:ascii="Times New Roman" w:hAnsi="Times New Roman"/>
                <w:b/>
                <w:bCs/>
                <w:sz w:val="21"/>
                <w:szCs w:val="21"/>
              </w:rPr>
              <w:t xml:space="preserve">g </w:t>
            </w:r>
            <w:r w:rsidRPr="00781619">
              <w:rPr>
                <w:rFonts w:ascii="Times New Roman" w:hAnsi="Times New Roman"/>
                <w:b/>
                <w:bCs/>
                <w:spacing w:val="2"/>
                <w:sz w:val="21"/>
                <w:szCs w:val="21"/>
              </w:rPr>
              <w:t>c</w:t>
            </w:r>
            <w:r w:rsidRPr="00781619">
              <w:rPr>
                <w:rFonts w:ascii="Times New Roman" w:hAnsi="Times New Roman"/>
                <w:b/>
                <w:bCs/>
                <w:sz w:val="21"/>
                <w:szCs w:val="21"/>
              </w:rPr>
              <w:t>o</w:t>
            </w:r>
            <w:r w:rsidRPr="00781619">
              <w:rPr>
                <w:rFonts w:ascii="Times New Roman" w:hAnsi="Times New Roman"/>
                <w:b/>
                <w:bCs/>
                <w:spacing w:val="2"/>
                <w:sz w:val="21"/>
                <w:szCs w:val="21"/>
              </w:rPr>
              <w:t>r</w:t>
            </w:r>
            <w:r w:rsidRPr="00781619">
              <w:rPr>
                <w:rFonts w:ascii="Times New Roman" w:hAnsi="Times New Roman"/>
                <w:b/>
                <w:bCs/>
                <w:sz w:val="21"/>
                <w:szCs w:val="21"/>
              </w:rPr>
              <w:t>e</w:t>
            </w:r>
            <w:r w:rsidRPr="00781619">
              <w:rPr>
                <w:rFonts w:ascii="Times New Roman" w:hAnsi="Times New Roman"/>
                <w:b/>
                <w:bCs/>
                <w:spacing w:val="2"/>
                <w:sz w:val="21"/>
                <w:szCs w:val="21"/>
              </w:rPr>
              <w:t xml:space="preserve"> </w:t>
            </w:r>
            <w:r w:rsidRPr="00781619">
              <w:rPr>
                <w:rFonts w:ascii="Times New Roman" w:hAnsi="Times New Roman"/>
                <w:b/>
                <w:bCs/>
                <w:sz w:val="21"/>
                <w:szCs w:val="21"/>
              </w:rPr>
              <w:t>l</w:t>
            </w:r>
            <w:r w:rsidRPr="00781619">
              <w:rPr>
                <w:rFonts w:ascii="Times New Roman" w:hAnsi="Times New Roman"/>
                <w:b/>
                <w:bCs/>
                <w:spacing w:val="-2"/>
                <w:sz w:val="21"/>
                <w:szCs w:val="21"/>
              </w:rPr>
              <w:t>i</w:t>
            </w:r>
            <w:r w:rsidRPr="00781619">
              <w:rPr>
                <w:rFonts w:ascii="Times New Roman" w:hAnsi="Times New Roman"/>
                <w:b/>
                <w:bCs/>
                <w:spacing w:val="-3"/>
                <w:sz w:val="21"/>
                <w:szCs w:val="21"/>
              </w:rPr>
              <w:t>c</w:t>
            </w:r>
            <w:r w:rsidRPr="00781619">
              <w:rPr>
                <w:rFonts w:ascii="Times New Roman" w:hAnsi="Times New Roman"/>
                <w:b/>
                <w:bCs/>
                <w:spacing w:val="2"/>
                <w:sz w:val="21"/>
                <w:szCs w:val="21"/>
              </w:rPr>
              <w:t>e</w:t>
            </w:r>
            <w:r w:rsidRPr="00781619">
              <w:rPr>
                <w:rFonts w:ascii="Times New Roman" w:hAnsi="Times New Roman"/>
                <w:b/>
                <w:bCs/>
                <w:spacing w:val="-7"/>
                <w:sz w:val="21"/>
                <w:szCs w:val="21"/>
              </w:rPr>
              <w:t>n</w:t>
            </w:r>
            <w:r w:rsidRPr="00781619">
              <w:rPr>
                <w:rFonts w:ascii="Times New Roman" w:hAnsi="Times New Roman"/>
                <w:b/>
                <w:bCs/>
                <w:sz w:val="21"/>
                <w:szCs w:val="21"/>
              </w:rPr>
              <w:t>s</w:t>
            </w:r>
            <w:r w:rsidRPr="00781619">
              <w:rPr>
                <w:rFonts w:ascii="Times New Roman" w:hAnsi="Times New Roman"/>
                <w:b/>
                <w:bCs/>
                <w:spacing w:val="2"/>
                <w:sz w:val="21"/>
                <w:szCs w:val="21"/>
              </w:rPr>
              <w:t>e</w:t>
            </w:r>
            <w:r w:rsidRPr="00781619">
              <w:rPr>
                <w:rFonts w:ascii="Times New Roman" w:hAnsi="Times New Roman"/>
                <w:b/>
                <w:bCs/>
                <w:sz w:val="21"/>
                <w:szCs w:val="21"/>
              </w:rPr>
              <w:t xml:space="preserve">d </w:t>
            </w:r>
            <w:r w:rsidRPr="00781619">
              <w:rPr>
                <w:rFonts w:ascii="Times New Roman" w:hAnsi="Times New Roman"/>
                <w:b/>
                <w:bCs/>
                <w:spacing w:val="-7"/>
                <w:sz w:val="21"/>
                <w:szCs w:val="21"/>
              </w:rPr>
              <w:t>h</w:t>
            </w:r>
            <w:r w:rsidRPr="00781619">
              <w:rPr>
                <w:rFonts w:ascii="Times New Roman" w:hAnsi="Times New Roman"/>
                <w:b/>
                <w:bCs/>
                <w:spacing w:val="5"/>
                <w:sz w:val="21"/>
                <w:szCs w:val="21"/>
              </w:rPr>
              <w:t>o</w:t>
            </w:r>
            <w:r w:rsidRPr="00781619">
              <w:rPr>
                <w:rFonts w:ascii="Times New Roman" w:hAnsi="Times New Roman"/>
                <w:b/>
                <w:bCs/>
                <w:spacing w:val="-7"/>
                <w:sz w:val="21"/>
                <w:szCs w:val="21"/>
              </w:rPr>
              <w:t>u</w:t>
            </w:r>
            <w:r w:rsidRPr="00781619">
              <w:rPr>
                <w:rFonts w:ascii="Times New Roman" w:hAnsi="Times New Roman"/>
                <w:b/>
                <w:bCs/>
                <w:spacing w:val="2"/>
                <w:sz w:val="21"/>
                <w:szCs w:val="21"/>
              </w:rPr>
              <w:t>r</w:t>
            </w:r>
            <w:r w:rsidRPr="00781619">
              <w:rPr>
                <w:rFonts w:ascii="Times New Roman" w:hAnsi="Times New Roman"/>
                <w:b/>
                <w:bCs/>
                <w:sz w:val="21"/>
                <w:szCs w:val="21"/>
              </w:rPr>
              <w:t>s</w:t>
            </w:r>
            <w:r w:rsidRPr="00781619">
              <w:rPr>
                <w:rFonts w:ascii="Times New Roman" w:hAnsi="Times New Roman"/>
                <w:b/>
                <w:bCs/>
                <w:sz w:val="21"/>
                <w:szCs w:val="21"/>
              </w:rPr>
              <w:tab/>
            </w:r>
            <w:r w:rsidRPr="00781619">
              <w:rPr>
                <w:rFonts w:ascii="Times New Roman" w:hAnsi="Times New Roman"/>
                <w:b/>
                <w:bCs/>
                <w:sz w:val="21"/>
                <w:szCs w:val="21"/>
              </w:rPr>
              <w:tab/>
            </w:r>
            <w:r w:rsidRPr="00781619">
              <w:rPr>
                <w:rFonts w:ascii="Times New Roman" w:hAnsi="Times New Roman"/>
                <w:b/>
                <w:bCs/>
                <w:sz w:val="21"/>
                <w:szCs w:val="21"/>
              </w:rPr>
              <w:t>–</w:t>
            </w:r>
            <w:r w:rsidRPr="00781619">
              <w:rPr>
                <w:rFonts w:ascii="Times New Roman" w:hAnsi="Times New Roman"/>
                <w:b/>
                <w:bCs/>
                <w:sz w:val="21"/>
                <w:szCs w:val="21"/>
              </w:rPr>
              <w:tab/>
            </w:r>
            <w:r w:rsidRPr="00781619">
              <w:rPr>
                <w:rFonts w:ascii="Times New Roman" w:hAnsi="Times New Roman"/>
                <w:b/>
                <w:bCs/>
                <w:sz w:val="21"/>
                <w:szCs w:val="21"/>
              </w:rPr>
              <w:tab/>
            </w:r>
            <w:r w:rsidRPr="00781619">
              <w:rPr>
                <w:rFonts w:ascii="Times New Roman" w:hAnsi="Times New Roman"/>
                <w:b/>
                <w:bCs/>
                <w:spacing w:val="-2"/>
                <w:sz w:val="21"/>
                <w:szCs w:val="21"/>
              </w:rPr>
              <w:t>p</w:t>
            </w:r>
            <w:r w:rsidRPr="00781619">
              <w:rPr>
                <w:rFonts w:ascii="Times New Roman" w:hAnsi="Times New Roman"/>
                <w:b/>
                <w:bCs/>
                <w:sz w:val="21"/>
                <w:szCs w:val="21"/>
              </w:rPr>
              <w:t xml:space="preserve">lease </w:t>
            </w:r>
            <w:r w:rsidRPr="00781619">
              <w:rPr>
                <w:rFonts w:ascii="Times New Roman" w:hAnsi="Times New Roman"/>
                <w:b/>
                <w:bCs/>
                <w:spacing w:val="2"/>
                <w:sz w:val="21"/>
                <w:szCs w:val="21"/>
              </w:rPr>
              <w:t>c</w:t>
            </w:r>
            <w:r w:rsidRPr="00781619">
              <w:rPr>
                <w:rFonts w:ascii="Times New Roman" w:hAnsi="Times New Roman"/>
                <w:b/>
                <w:bCs/>
                <w:sz w:val="21"/>
                <w:szCs w:val="21"/>
              </w:rPr>
              <w:t>o</w:t>
            </w:r>
            <w:r w:rsidRPr="00781619">
              <w:rPr>
                <w:rFonts w:ascii="Times New Roman" w:hAnsi="Times New Roman"/>
                <w:b/>
                <w:bCs/>
                <w:spacing w:val="-7"/>
                <w:sz w:val="21"/>
                <w:szCs w:val="21"/>
              </w:rPr>
              <w:t>n</w:t>
            </w:r>
            <w:r w:rsidRPr="00781619">
              <w:rPr>
                <w:rFonts w:ascii="Times New Roman" w:hAnsi="Times New Roman"/>
                <w:b/>
                <w:bCs/>
                <w:spacing w:val="-3"/>
                <w:sz w:val="21"/>
                <w:szCs w:val="21"/>
              </w:rPr>
              <w:t>f</w:t>
            </w:r>
            <w:r w:rsidRPr="00781619">
              <w:rPr>
                <w:rFonts w:ascii="Times New Roman" w:hAnsi="Times New Roman"/>
                <w:b/>
                <w:bCs/>
                <w:sz w:val="21"/>
                <w:szCs w:val="21"/>
              </w:rPr>
              <w:t>irm</w:t>
            </w:r>
          </w:p>
          <w:p w:rsidRPr="00781619" w:rsidR="00803DA0" w:rsidP="002D3F54" w:rsidRDefault="00803DA0" w14:paraId="271AE1F2" w14:textId="77777777">
            <w:pPr>
              <w:widowControl w:val="0"/>
              <w:autoSpaceDE w:val="0"/>
              <w:autoSpaceDN w:val="0"/>
              <w:adjustRightInd w:val="0"/>
              <w:spacing w:before="2" w:after="0" w:line="160" w:lineRule="exact"/>
              <w:rPr>
                <w:rFonts w:ascii="Times New Roman" w:hAnsi="Times New Roman"/>
                <w:sz w:val="16"/>
                <w:szCs w:val="16"/>
              </w:rPr>
            </w:pPr>
          </w:p>
          <w:p w:rsidRPr="00781619" w:rsidR="00803DA0" w:rsidP="002D3F54" w:rsidRDefault="00803DA0" w14:paraId="3DB6D164" w14:textId="77777777">
            <w:pPr>
              <w:widowControl w:val="0"/>
              <w:autoSpaceDE w:val="0"/>
              <w:autoSpaceDN w:val="0"/>
              <w:adjustRightInd w:val="0"/>
              <w:spacing w:after="0" w:line="240" w:lineRule="auto"/>
              <w:ind w:left="100" w:right="1240"/>
              <w:jc w:val="both"/>
              <w:rPr>
                <w:rFonts w:ascii="Times New Roman" w:hAnsi="Times New Roman"/>
                <w:sz w:val="24"/>
                <w:szCs w:val="24"/>
              </w:rPr>
            </w:pPr>
            <w:r w:rsidRPr="00781619">
              <w:rPr>
                <w:rFonts w:ascii="Times New Roman" w:hAnsi="Times New Roman"/>
                <w:b/>
                <w:bCs/>
                <w:i/>
                <w:iCs/>
                <w:sz w:val="21"/>
                <w:szCs w:val="21"/>
              </w:rPr>
              <w:t>YE</w:t>
            </w:r>
            <w:r w:rsidRPr="00781619">
              <w:rPr>
                <w:rFonts w:ascii="Times New Roman" w:hAnsi="Times New Roman"/>
                <w:b/>
                <w:bCs/>
                <w:i/>
                <w:iCs/>
                <w:spacing w:val="-3"/>
                <w:sz w:val="21"/>
                <w:szCs w:val="21"/>
              </w:rPr>
              <w:t>S</w:t>
            </w:r>
            <w:r w:rsidRPr="00781619">
              <w:rPr>
                <w:rFonts w:ascii="Times New Roman" w:hAnsi="Times New Roman"/>
                <w:b/>
                <w:bCs/>
                <w:i/>
                <w:iCs/>
                <w:sz w:val="21"/>
                <w:szCs w:val="21"/>
              </w:rPr>
              <w:t>/NO</w:t>
            </w:r>
          </w:p>
        </w:tc>
        <w:tc>
          <w:tcPr>
            <w:tcW w:w="2132" w:type="dxa"/>
            <w:tcBorders>
              <w:top w:val="single" w:color="000000" w:sz="4" w:space="0"/>
              <w:left w:val="single" w:color="000000" w:sz="4" w:space="0"/>
              <w:bottom w:val="single" w:color="000000" w:sz="4" w:space="0"/>
              <w:right w:val="single" w:color="000000" w:sz="4" w:space="0"/>
            </w:tcBorders>
            <w:shd w:val="clear" w:color="auto" w:fill="A6A6A6"/>
          </w:tcPr>
          <w:p w:rsidRPr="00781619" w:rsidR="00803DA0" w:rsidP="002D3F54" w:rsidRDefault="00803DA0" w14:paraId="4AE5B7AF" w14:textId="77777777">
            <w:pPr>
              <w:widowControl w:val="0"/>
              <w:autoSpaceDE w:val="0"/>
              <w:autoSpaceDN w:val="0"/>
              <w:adjustRightInd w:val="0"/>
              <w:spacing w:before="3" w:after="0" w:line="150" w:lineRule="exact"/>
              <w:rPr>
                <w:rFonts w:ascii="Times New Roman" w:hAnsi="Times New Roman"/>
                <w:sz w:val="15"/>
                <w:szCs w:val="15"/>
              </w:rPr>
            </w:pPr>
          </w:p>
          <w:p w:rsidRPr="00781619" w:rsidR="00803DA0" w:rsidP="002D3F54" w:rsidRDefault="00803DA0" w14:paraId="3B7F821A" w14:textId="77777777">
            <w:pPr>
              <w:widowControl w:val="0"/>
              <w:autoSpaceDE w:val="0"/>
              <w:autoSpaceDN w:val="0"/>
              <w:adjustRightInd w:val="0"/>
              <w:spacing w:after="0" w:line="240" w:lineRule="auto"/>
              <w:ind w:left="100" w:right="1321"/>
              <w:jc w:val="both"/>
              <w:rPr>
                <w:rFonts w:ascii="Times New Roman" w:hAnsi="Times New Roman"/>
                <w:sz w:val="21"/>
                <w:szCs w:val="21"/>
              </w:rPr>
            </w:pPr>
            <w:r w:rsidRPr="00781619">
              <w:rPr>
                <w:rFonts w:ascii="Times New Roman" w:hAnsi="Times New Roman"/>
                <w:b/>
                <w:bCs/>
                <w:sz w:val="21"/>
                <w:szCs w:val="21"/>
              </w:rPr>
              <w:t>CO</w:t>
            </w:r>
            <w:r w:rsidRPr="00781619">
              <w:rPr>
                <w:rFonts w:ascii="Times New Roman" w:hAnsi="Times New Roman"/>
                <w:b/>
                <w:bCs/>
                <w:spacing w:val="-2"/>
                <w:sz w:val="21"/>
                <w:szCs w:val="21"/>
              </w:rPr>
              <w:t>L</w:t>
            </w:r>
            <w:r w:rsidRPr="00781619">
              <w:rPr>
                <w:rFonts w:ascii="Times New Roman" w:hAnsi="Times New Roman"/>
                <w:b/>
                <w:bCs/>
                <w:sz w:val="21"/>
                <w:szCs w:val="21"/>
              </w:rPr>
              <w:t>. 4</w:t>
            </w:r>
          </w:p>
          <w:p w:rsidRPr="00781619" w:rsidR="00803DA0" w:rsidP="002D3F54" w:rsidRDefault="00803DA0" w14:paraId="3955E093" w14:textId="77777777">
            <w:pPr>
              <w:widowControl w:val="0"/>
              <w:autoSpaceDE w:val="0"/>
              <w:autoSpaceDN w:val="0"/>
              <w:adjustRightInd w:val="0"/>
              <w:spacing w:before="7" w:after="0" w:line="150" w:lineRule="exact"/>
              <w:rPr>
                <w:rFonts w:ascii="Times New Roman" w:hAnsi="Times New Roman"/>
                <w:sz w:val="15"/>
                <w:szCs w:val="15"/>
              </w:rPr>
            </w:pPr>
          </w:p>
          <w:p w:rsidRPr="00781619" w:rsidR="00803DA0" w:rsidP="002D3F54" w:rsidRDefault="00803DA0" w14:paraId="03643D03" w14:textId="77777777">
            <w:pPr>
              <w:widowControl w:val="0"/>
              <w:autoSpaceDE w:val="0"/>
              <w:autoSpaceDN w:val="0"/>
              <w:adjustRightInd w:val="0"/>
              <w:spacing w:after="0" w:line="240" w:lineRule="auto"/>
              <w:ind w:left="100" w:right="61"/>
              <w:jc w:val="both"/>
              <w:rPr>
                <w:rFonts w:ascii="Times New Roman" w:hAnsi="Times New Roman"/>
                <w:sz w:val="21"/>
                <w:szCs w:val="21"/>
              </w:rPr>
            </w:pPr>
            <w:r w:rsidRPr="00781619">
              <w:rPr>
                <w:rFonts w:ascii="Times New Roman" w:hAnsi="Times New Roman"/>
                <w:b/>
                <w:bCs/>
                <w:sz w:val="21"/>
                <w:szCs w:val="21"/>
              </w:rPr>
              <w:t>W</w:t>
            </w:r>
            <w:r w:rsidRPr="00781619">
              <w:rPr>
                <w:rFonts w:ascii="Times New Roman" w:hAnsi="Times New Roman"/>
                <w:b/>
                <w:bCs/>
                <w:spacing w:val="-7"/>
                <w:sz w:val="21"/>
                <w:szCs w:val="21"/>
              </w:rPr>
              <w:t>h</w:t>
            </w:r>
            <w:r w:rsidRPr="00781619">
              <w:rPr>
                <w:rFonts w:ascii="Times New Roman" w:hAnsi="Times New Roman"/>
                <w:b/>
                <w:bCs/>
                <w:spacing w:val="2"/>
                <w:sz w:val="21"/>
                <w:szCs w:val="21"/>
              </w:rPr>
              <w:t>er</w:t>
            </w:r>
            <w:r w:rsidRPr="00781619">
              <w:rPr>
                <w:rFonts w:ascii="Times New Roman" w:hAnsi="Times New Roman"/>
                <w:b/>
                <w:bCs/>
                <w:sz w:val="21"/>
                <w:szCs w:val="21"/>
              </w:rPr>
              <w:t>e</w:t>
            </w:r>
            <w:r w:rsidRPr="00781619">
              <w:rPr>
                <w:rFonts w:ascii="Times New Roman" w:hAnsi="Times New Roman"/>
                <w:b/>
                <w:bCs/>
                <w:spacing w:val="6"/>
                <w:sz w:val="21"/>
                <w:szCs w:val="21"/>
              </w:rPr>
              <w:t xml:space="preserve"> </w:t>
            </w:r>
            <w:r w:rsidRPr="00781619">
              <w:rPr>
                <w:rFonts w:ascii="Times New Roman" w:hAnsi="Times New Roman"/>
                <w:b/>
                <w:bCs/>
                <w:spacing w:val="-5"/>
                <w:sz w:val="21"/>
                <w:szCs w:val="21"/>
              </w:rPr>
              <w:t>a</w:t>
            </w:r>
            <w:r w:rsidRPr="00781619">
              <w:rPr>
                <w:rFonts w:ascii="Times New Roman" w:hAnsi="Times New Roman"/>
                <w:b/>
                <w:bCs/>
                <w:spacing w:val="2"/>
                <w:sz w:val="21"/>
                <w:szCs w:val="21"/>
              </w:rPr>
              <w:t>ct</w:t>
            </w:r>
            <w:r w:rsidRPr="00781619">
              <w:rPr>
                <w:rFonts w:ascii="Times New Roman" w:hAnsi="Times New Roman"/>
                <w:b/>
                <w:bCs/>
                <w:sz w:val="21"/>
                <w:szCs w:val="21"/>
              </w:rPr>
              <w:t>iv</w:t>
            </w:r>
            <w:r w:rsidRPr="00781619">
              <w:rPr>
                <w:rFonts w:ascii="Times New Roman" w:hAnsi="Times New Roman"/>
                <w:b/>
                <w:bCs/>
                <w:spacing w:val="-7"/>
                <w:sz w:val="21"/>
                <w:szCs w:val="21"/>
              </w:rPr>
              <w:t>i</w:t>
            </w:r>
            <w:r w:rsidRPr="00781619">
              <w:rPr>
                <w:rFonts w:ascii="Times New Roman" w:hAnsi="Times New Roman"/>
                <w:b/>
                <w:bCs/>
                <w:spacing w:val="2"/>
                <w:sz w:val="21"/>
                <w:szCs w:val="21"/>
              </w:rPr>
              <w:t>t</w:t>
            </w:r>
            <w:r w:rsidRPr="00781619">
              <w:rPr>
                <w:rFonts w:ascii="Times New Roman" w:hAnsi="Times New Roman"/>
                <w:b/>
                <w:bCs/>
                <w:sz w:val="21"/>
                <w:szCs w:val="21"/>
              </w:rPr>
              <w:t>ies a</w:t>
            </w:r>
            <w:r w:rsidRPr="00781619">
              <w:rPr>
                <w:rFonts w:ascii="Times New Roman" w:hAnsi="Times New Roman"/>
                <w:b/>
                <w:bCs/>
                <w:spacing w:val="-3"/>
                <w:sz w:val="21"/>
                <w:szCs w:val="21"/>
              </w:rPr>
              <w:t>r</w:t>
            </w:r>
            <w:r w:rsidRPr="00781619">
              <w:rPr>
                <w:rFonts w:ascii="Times New Roman" w:hAnsi="Times New Roman"/>
                <w:b/>
                <w:bCs/>
                <w:sz w:val="21"/>
                <w:szCs w:val="21"/>
              </w:rPr>
              <w:t>e al</w:t>
            </w:r>
            <w:r w:rsidRPr="00781619">
              <w:rPr>
                <w:rFonts w:ascii="Times New Roman" w:hAnsi="Times New Roman"/>
                <w:b/>
                <w:bCs/>
                <w:spacing w:val="-2"/>
                <w:sz w:val="21"/>
                <w:szCs w:val="21"/>
              </w:rPr>
              <w:t>s</w:t>
            </w:r>
            <w:r w:rsidRPr="00781619">
              <w:rPr>
                <w:rFonts w:ascii="Times New Roman" w:hAnsi="Times New Roman"/>
                <w:b/>
                <w:bCs/>
                <w:sz w:val="21"/>
                <w:szCs w:val="21"/>
              </w:rPr>
              <w:t xml:space="preserve">o </w:t>
            </w:r>
            <w:r w:rsidRPr="00781619">
              <w:rPr>
                <w:rFonts w:ascii="Times New Roman" w:hAnsi="Times New Roman"/>
                <w:b/>
                <w:bCs/>
                <w:spacing w:val="2"/>
                <w:sz w:val="21"/>
                <w:szCs w:val="21"/>
              </w:rPr>
              <w:t>t</w:t>
            </w:r>
            <w:r w:rsidRPr="00781619">
              <w:rPr>
                <w:rFonts w:ascii="Times New Roman" w:hAnsi="Times New Roman"/>
                <w:b/>
                <w:bCs/>
                <w:sz w:val="21"/>
                <w:szCs w:val="21"/>
              </w:rPr>
              <w:t xml:space="preserve">o </w:t>
            </w:r>
            <w:r w:rsidRPr="00781619">
              <w:rPr>
                <w:rFonts w:ascii="Times New Roman" w:hAnsi="Times New Roman"/>
                <w:b/>
                <w:bCs/>
                <w:spacing w:val="-2"/>
                <w:sz w:val="21"/>
                <w:szCs w:val="21"/>
              </w:rPr>
              <w:t>b</w:t>
            </w:r>
            <w:r w:rsidRPr="00781619">
              <w:rPr>
                <w:rFonts w:ascii="Times New Roman" w:hAnsi="Times New Roman"/>
                <w:b/>
                <w:bCs/>
                <w:sz w:val="21"/>
                <w:szCs w:val="21"/>
              </w:rPr>
              <w:t>e</w:t>
            </w:r>
            <w:r w:rsidRPr="00781619">
              <w:rPr>
                <w:rFonts w:ascii="Times New Roman" w:hAnsi="Times New Roman"/>
                <w:b/>
                <w:bCs/>
                <w:spacing w:val="2"/>
                <w:sz w:val="21"/>
                <w:szCs w:val="21"/>
              </w:rPr>
              <w:t xml:space="preserve"> </w:t>
            </w:r>
            <w:r w:rsidRPr="00781619">
              <w:rPr>
                <w:rFonts w:ascii="Times New Roman" w:hAnsi="Times New Roman"/>
                <w:b/>
                <w:bCs/>
                <w:spacing w:val="-2"/>
                <w:sz w:val="21"/>
                <w:szCs w:val="21"/>
              </w:rPr>
              <w:t>p</w:t>
            </w:r>
            <w:r w:rsidRPr="00781619">
              <w:rPr>
                <w:rFonts w:ascii="Times New Roman" w:hAnsi="Times New Roman"/>
                <w:b/>
                <w:bCs/>
                <w:spacing w:val="2"/>
                <w:sz w:val="21"/>
                <w:szCs w:val="21"/>
              </w:rPr>
              <w:t>r</w:t>
            </w:r>
            <w:r w:rsidRPr="00781619">
              <w:rPr>
                <w:rFonts w:ascii="Times New Roman" w:hAnsi="Times New Roman"/>
                <w:b/>
                <w:bCs/>
                <w:sz w:val="21"/>
                <w:szCs w:val="21"/>
              </w:rPr>
              <w:t>ovi</w:t>
            </w:r>
            <w:r w:rsidRPr="00781619">
              <w:rPr>
                <w:rFonts w:ascii="Times New Roman" w:hAnsi="Times New Roman"/>
                <w:b/>
                <w:bCs/>
                <w:spacing w:val="-3"/>
                <w:sz w:val="21"/>
                <w:szCs w:val="21"/>
              </w:rPr>
              <w:t>d</w:t>
            </w:r>
            <w:r w:rsidRPr="00781619">
              <w:rPr>
                <w:rFonts w:ascii="Times New Roman" w:hAnsi="Times New Roman"/>
                <w:b/>
                <w:bCs/>
                <w:spacing w:val="2"/>
                <w:sz w:val="21"/>
                <w:szCs w:val="21"/>
              </w:rPr>
              <w:t>e</w:t>
            </w:r>
            <w:r w:rsidRPr="00781619">
              <w:rPr>
                <w:rFonts w:ascii="Times New Roman" w:hAnsi="Times New Roman"/>
                <w:b/>
                <w:bCs/>
                <w:sz w:val="21"/>
                <w:szCs w:val="21"/>
              </w:rPr>
              <w:t>d o</w:t>
            </w:r>
            <w:r w:rsidRPr="00781619">
              <w:rPr>
                <w:rFonts w:ascii="Times New Roman" w:hAnsi="Times New Roman"/>
                <w:b/>
                <w:bCs/>
                <w:spacing w:val="-7"/>
                <w:sz w:val="21"/>
                <w:szCs w:val="21"/>
              </w:rPr>
              <w:t>u</w:t>
            </w:r>
            <w:r w:rsidRPr="00781619">
              <w:rPr>
                <w:rFonts w:ascii="Times New Roman" w:hAnsi="Times New Roman"/>
                <w:b/>
                <w:bCs/>
                <w:spacing w:val="6"/>
                <w:sz w:val="21"/>
                <w:szCs w:val="21"/>
              </w:rPr>
              <w:t>t</w:t>
            </w:r>
            <w:r w:rsidRPr="00781619">
              <w:rPr>
                <w:rFonts w:ascii="Times New Roman" w:hAnsi="Times New Roman"/>
                <w:b/>
                <w:bCs/>
                <w:spacing w:val="-4"/>
                <w:sz w:val="21"/>
                <w:szCs w:val="21"/>
              </w:rPr>
              <w:t>w</w:t>
            </w:r>
            <w:r w:rsidRPr="00781619">
              <w:rPr>
                <w:rFonts w:ascii="Times New Roman" w:hAnsi="Times New Roman"/>
                <w:b/>
                <w:bCs/>
                <w:sz w:val="21"/>
                <w:szCs w:val="21"/>
              </w:rPr>
              <w:t xml:space="preserve">ith </w:t>
            </w:r>
            <w:r w:rsidRPr="00781619">
              <w:rPr>
                <w:rFonts w:ascii="Times New Roman" w:hAnsi="Times New Roman"/>
                <w:b/>
                <w:bCs/>
                <w:spacing w:val="2"/>
                <w:sz w:val="21"/>
                <w:szCs w:val="21"/>
              </w:rPr>
              <w:t>c</w:t>
            </w:r>
            <w:r w:rsidRPr="00781619">
              <w:rPr>
                <w:rFonts w:ascii="Times New Roman" w:hAnsi="Times New Roman"/>
                <w:b/>
                <w:bCs/>
                <w:sz w:val="21"/>
                <w:szCs w:val="21"/>
              </w:rPr>
              <w:t>o</w:t>
            </w:r>
            <w:r w:rsidRPr="00781619">
              <w:rPr>
                <w:rFonts w:ascii="Times New Roman" w:hAnsi="Times New Roman"/>
                <w:b/>
                <w:bCs/>
                <w:spacing w:val="2"/>
                <w:sz w:val="21"/>
                <w:szCs w:val="21"/>
              </w:rPr>
              <w:t>r</w:t>
            </w:r>
            <w:r w:rsidRPr="00781619">
              <w:rPr>
                <w:rFonts w:ascii="Times New Roman" w:hAnsi="Times New Roman"/>
                <w:b/>
                <w:bCs/>
                <w:sz w:val="21"/>
                <w:szCs w:val="21"/>
              </w:rPr>
              <w:t>e</w:t>
            </w:r>
            <w:r w:rsidRPr="00781619">
              <w:rPr>
                <w:rFonts w:ascii="Times New Roman" w:hAnsi="Times New Roman"/>
                <w:b/>
                <w:bCs/>
                <w:spacing w:val="9"/>
                <w:sz w:val="21"/>
                <w:szCs w:val="21"/>
              </w:rPr>
              <w:t xml:space="preserve"> </w:t>
            </w:r>
            <w:r w:rsidRPr="00781619">
              <w:rPr>
                <w:rFonts w:ascii="Times New Roman" w:hAnsi="Times New Roman"/>
                <w:b/>
                <w:bCs/>
                <w:sz w:val="21"/>
                <w:szCs w:val="21"/>
              </w:rPr>
              <w:t>l</w:t>
            </w:r>
            <w:r w:rsidRPr="00781619">
              <w:rPr>
                <w:rFonts w:ascii="Times New Roman" w:hAnsi="Times New Roman"/>
                <w:b/>
                <w:bCs/>
                <w:spacing w:val="-2"/>
                <w:sz w:val="21"/>
                <w:szCs w:val="21"/>
              </w:rPr>
              <w:t>i</w:t>
            </w:r>
            <w:r w:rsidRPr="00781619">
              <w:rPr>
                <w:rFonts w:ascii="Times New Roman" w:hAnsi="Times New Roman"/>
                <w:b/>
                <w:bCs/>
                <w:spacing w:val="-3"/>
                <w:sz w:val="21"/>
                <w:szCs w:val="21"/>
              </w:rPr>
              <w:t>c</w:t>
            </w:r>
            <w:r w:rsidRPr="00781619">
              <w:rPr>
                <w:rFonts w:ascii="Times New Roman" w:hAnsi="Times New Roman"/>
                <w:b/>
                <w:bCs/>
                <w:spacing w:val="2"/>
                <w:sz w:val="21"/>
                <w:szCs w:val="21"/>
              </w:rPr>
              <w:t>e</w:t>
            </w:r>
            <w:r w:rsidRPr="00781619">
              <w:rPr>
                <w:rFonts w:ascii="Times New Roman" w:hAnsi="Times New Roman"/>
                <w:b/>
                <w:bCs/>
                <w:spacing w:val="-7"/>
                <w:sz w:val="21"/>
                <w:szCs w:val="21"/>
              </w:rPr>
              <w:t>n</w:t>
            </w:r>
            <w:r w:rsidRPr="00781619">
              <w:rPr>
                <w:rFonts w:ascii="Times New Roman" w:hAnsi="Times New Roman"/>
                <w:b/>
                <w:bCs/>
                <w:sz w:val="21"/>
                <w:szCs w:val="21"/>
              </w:rPr>
              <w:t>s</w:t>
            </w:r>
            <w:r w:rsidRPr="00781619">
              <w:rPr>
                <w:rFonts w:ascii="Times New Roman" w:hAnsi="Times New Roman"/>
                <w:b/>
                <w:bCs/>
                <w:spacing w:val="2"/>
                <w:sz w:val="21"/>
                <w:szCs w:val="21"/>
              </w:rPr>
              <w:t>e</w:t>
            </w:r>
            <w:r w:rsidRPr="00781619">
              <w:rPr>
                <w:rFonts w:ascii="Times New Roman" w:hAnsi="Times New Roman"/>
                <w:b/>
                <w:bCs/>
                <w:sz w:val="21"/>
                <w:szCs w:val="21"/>
              </w:rPr>
              <w:t xml:space="preserve">d </w:t>
            </w:r>
            <w:r w:rsidRPr="00781619">
              <w:rPr>
                <w:rFonts w:ascii="Times New Roman" w:hAnsi="Times New Roman"/>
                <w:b/>
                <w:bCs/>
                <w:spacing w:val="-7"/>
                <w:sz w:val="21"/>
                <w:szCs w:val="21"/>
              </w:rPr>
              <w:t>h</w:t>
            </w:r>
            <w:r w:rsidRPr="00781619">
              <w:rPr>
                <w:rFonts w:ascii="Times New Roman" w:hAnsi="Times New Roman"/>
                <w:b/>
                <w:bCs/>
                <w:spacing w:val="5"/>
                <w:sz w:val="21"/>
                <w:szCs w:val="21"/>
              </w:rPr>
              <w:t>o</w:t>
            </w:r>
            <w:r w:rsidRPr="00781619">
              <w:rPr>
                <w:rFonts w:ascii="Times New Roman" w:hAnsi="Times New Roman"/>
                <w:b/>
                <w:bCs/>
                <w:spacing w:val="-7"/>
                <w:sz w:val="21"/>
                <w:szCs w:val="21"/>
              </w:rPr>
              <w:t>u</w:t>
            </w:r>
            <w:r w:rsidRPr="00781619">
              <w:rPr>
                <w:rFonts w:ascii="Times New Roman" w:hAnsi="Times New Roman"/>
                <w:b/>
                <w:bCs/>
                <w:spacing w:val="2"/>
                <w:sz w:val="21"/>
                <w:szCs w:val="21"/>
              </w:rPr>
              <w:t>r</w:t>
            </w:r>
            <w:r w:rsidRPr="00781619">
              <w:rPr>
                <w:rFonts w:ascii="Times New Roman" w:hAnsi="Times New Roman"/>
                <w:b/>
                <w:bCs/>
                <w:sz w:val="21"/>
                <w:szCs w:val="21"/>
              </w:rPr>
              <w:t xml:space="preserve">s </w:t>
            </w:r>
            <w:r w:rsidRPr="00781619">
              <w:rPr>
                <w:rFonts w:ascii="Times New Roman" w:hAnsi="Times New Roman"/>
                <w:b/>
                <w:bCs/>
                <w:spacing w:val="-3"/>
                <w:sz w:val="21"/>
                <w:szCs w:val="21"/>
              </w:rPr>
              <w:t>p</w:t>
            </w:r>
            <w:r w:rsidRPr="00781619">
              <w:rPr>
                <w:rFonts w:ascii="Times New Roman" w:hAnsi="Times New Roman"/>
                <w:b/>
                <w:bCs/>
                <w:sz w:val="21"/>
                <w:szCs w:val="21"/>
              </w:rPr>
              <w:t>lease</w:t>
            </w:r>
            <w:r w:rsidRPr="00781619">
              <w:rPr>
                <w:rFonts w:ascii="Times New Roman" w:hAnsi="Times New Roman"/>
                <w:b/>
                <w:bCs/>
                <w:spacing w:val="3"/>
                <w:sz w:val="21"/>
                <w:szCs w:val="21"/>
              </w:rPr>
              <w:t xml:space="preserve"> </w:t>
            </w:r>
            <w:r w:rsidRPr="00781619">
              <w:rPr>
                <w:rFonts w:ascii="Times New Roman" w:hAnsi="Times New Roman"/>
                <w:b/>
                <w:bCs/>
                <w:spacing w:val="2"/>
                <w:sz w:val="21"/>
                <w:szCs w:val="21"/>
              </w:rPr>
              <w:t>c</w:t>
            </w:r>
            <w:r w:rsidRPr="00781619">
              <w:rPr>
                <w:rFonts w:ascii="Times New Roman" w:hAnsi="Times New Roman"/>
                <w:b/>
                <w:bCs/>
                <w:sz w:val="21"/>
                <w:szCs w:val="21"/>
              </w:rPr>
              <w:t>o</w:t>
            </w:r>
            <w:r w:rsidRPr="00781619">
              <w:rPr>
                <w:rFonts w:ascii="Times New Roman" w:hAnsi="Times New Roman"/>
                <w:b/>
                <w:bCs/>
                <w:spacing w:val="-7"/>
                <w:sz w:val="21"/>
                <w:szCs w:val="21"/>
              </w:rPr>
              <w:t>n</w:t>
            </w:r>
            <w:r w:rsidRPr="00781619">
              <w:rPr>
                <w:rFonts w:ascii="Times New Roman" w:hAnsi="Times New Roman"/>
                <w:b/>
                <w:bCs/>
                <w:spacing w:val="-3"/>
                <w:sz w:val="21"/>
                <w:szCs w:val="21"/>
              </w:rPr>
              <w:t>f</w:t>
            </w:r>
            <w:r w:rsidRPr="00781619">
              <w:rPr>
                <w:rFonts w:ascii="Times New Roman" w:hAnsi="Times New Roman"/>
                <w:b/>
                <w:bCs/>
                <w:sz w:val="21"/>
                <w:szCs w:val="21"/>
              </w:rPr>
              <w:t>irm</w:t>
            </w:r>
          </w:p>
          <w:p w:rsidRPr="00781619" w:rsidR="00803DA0" w:rsidP="002D3F54" w:rsidRDefault="00803DA0" w14:paraId="12C42424" w14:textId="77777777">
            <w:pPr>
              <w:widowControl w:val="0"/>
              <w:autoSpaceDE w:val="0"/>
              <w:autoSpaceDN w:val="0"/>
              <w:adjustRightInd w:val="0"/>
              <w:spacing w:before="2" w:after="0" w:line="160" w:lineRule="exact"/>
              <w:rPr>
                <w:rFonts w:ascii="Times New Roman" w:hAnsi="Times New Roman"/>
                <w:sz w:val="16"/>
                <w:szCs w:val="16"/>
              </w:rPr>
            </w:pPr>
          </w:p>
          <w:p w:rsidRPr="00781619" w:rsidR="00803DA0" w:rsidP="002D3F54" w:rsidRDefault="00803DA0" w14:paraId="35DC47E4" w14:textId="77777777">
            <w:pPr>
              <w:widowControl w:val="0"/>
              <w:autoSpaceDE w:val="0"/>
              <w:autoSpaceDN w:val="0"/>
              <w:adjustRightInd w:val="0"/>
              <w:spacing w:after="0" w:line="240" w:lineRule="auto"/>
              <w:ind w:left="100" w:right="1240"/>
              <w:jc w:val="both"/>
              <w:rPr>
                <w:rFonts w:ascii="Times New Roman" w:hAnsi="Times New Roman"/>
                <w:sz w:val="24"/>
                <w:szCs w:val="24"/>
              </w:rPr>
            </w:pPr>
            <w:r w:rsidRPr="00781619">
              <w:rPr>
                <w:rFonts w:ascii="Times New Roman" w:hAnsi="Times New Roman"/>
                <w:b/>
                <w:bCs/>
                <w:i/>
                <w:iCs/>
                <w:sz w:val="21"/>
                <w:szCs w:val="21"/>
              </w:rPr>
              <w:t>YE</w:t>
            </w:r>
            <w:r w:rsidRPr="00781619">
              <w:rPr>
                <w:rFonts w:ascii="Times New Roman" w:hAnsi="Times New Roman"/>
                <w:b/>
                <w:bCs/>
                <w:i/>
                <w:iCs/>
                <w:spacing w:val="-3"/>
                <w:sz w:val="21"/>
                <w:szCs w:val="21"/>
              </w:rPr>
              <w:t>S</w:t>
            </w:r>
            <w:r w:rsidRPr="00781619">
              <w:rPr>
                <w:rFonts w:ascii="Times New Roman" w:hAnsi="Times New Roman"/>
                <w:b/>
                <w:bCs/>
                <w:i/>
                <w:iCs/>
                <w:sz w:val="21"/>
                <w:szCs w:val="21"/>
              </w:rPr>
              <w:t>/NO</w:t>
            </w:r>
          </w:p>
        </w:tc>
      </w:tr>
      <w:tr w:rsidRPr="00781619" w:rsidR="00803DA0" w:rsidTr="002D3F54" w14:paraId="03789C49" w14:textId="77777777">
        <w:trPr>
          <w:trHeight w:val="413" w:hRule="exact"/>
        </w:trPr>
        <w:tc>
          <w:tcPr>
            <w:tcW w:w="2136" w:type="dxa"/>
            <w:tcBorders>
              <w:top w:val="single" w:color="000000" w:sz="4" w:space="0"/>
              <w:left w:val="single" w:color="000000" w:sz="4" w:space="0"/>
              <w:bottom w:val="single" w:color="000000" w:sz="4" w:space="0"/>
              <w:right w:val="single" w:color="000000" w:sz="4" w:space="0"/>
            </w:tcBorders>
            <w:shd w:val="clear" w:color="auto" w:fill="A6A6A6"/>
          </w:tcPr>
          <w:p w:rsidRPr="00781619" w:rsidR="00803DA0" w:rsidP="002D3F54" w:rsidRDefault="00803DA0" w14:paraId="379CA55B" w14:textId="77777777">
            <w:pPr>
              <w:widowControl w:val="0"/>
              <w:autoSpaceDE w:val="0"/>
              <w:autoSpaceDN w:val="0"/>
              <w:adjustRightInd w:val="0"/>
              <w:spacing w:before="3" w:after="0" w:line="150" w:lineRule="exact"/>
              <w:rPr>
                <w:rFonts w:ascii="Times New Roman" w:hAnsi="Times New Roman"/>
                <w:sz w:val="15"/>
                <w:szCs w:val="15"/>
              </w:rPr>
            </w:pPr>
          </w:p>
          <w:p w:rsidRPr="00781619" w:rsidR="00803DA0" w:rsidP="002D3F54" w:rsidRDefault="00803DA0" w14:paraId="1799DED6" w14:textId="77777777">
            <w:pPr>
              <w:widowControl w:val="0"/>
              <w:autoSpaceDE w:val="0"/>
              <w:autoSpaceDN w:val="0"/>
              <w:adjustRightInd w:val="0"/>
              <w:spacing w:after="0" w:line="240" w:lineRule="auto"/>
              <w:ind w:left="105"/>
              <w:rPr>
                <w:rFonts w:ascii="Times New Roman" w:hAnsi="Times New Roman"/>
                <w:sz w:val="24"/>
                <w:szCs w:val="24"/>
              </w:rPr>
            </w:pPr>
            <w:r w:rsidRPr="00781619">
              <w:rPr>
                <w:rFonts w:ascii="Times New Roman" w:hAnsi="Times New Roman"/>
                <w:i/>
                <w:iCs/>
                <w:sz w:val="21"/>
                <w:szCs w:val="21"/>
              </w:rPr>
              <w:t>A</w:t>
            </w:r>
            <w:r w:rsidRPr="00781619">
              <w:rPr>
                <w:rFonts w:ascii="Times New Roman" w:hAnsi="Times New Roman"/>
                <w:i/>
                <w:iCs/>
                <w:spacing w:val="3"/>
                <w:sz w:val="21"/>
                <w:szCs w:val="21"/>
              </w:rPr>
              <w:t>c</w:t>
            </w:r>
            <w:r w:rsidRPr="00781619">
              <w:rPr>
                <w:rFonts w:ascii="Times New Roman" w:hAnsi="Times New Roman"/>
                <w:i/>
                <w:iCs/>
                <w:spacing w:val="-3"/>
                <w:sz w:val="21"/>
                <w:szCs w:val="21"/>
              </w:rPr>
              <w:t>c</w:t>
            </w:r>
            <w:r w:rsidRPr="00781619">
              <w:rPr>
                <w:rFonts w:ascii="Times New Roman" w:hAnsi="Times New Roman"/>
                <w:i/>
                <w:iCs/>
                <w:sz w:val="21"/>
                <w:szCs w:val="21"/>
              </w:rPr>
              <w:t>om</w:t>
            </w:r>
            <w:r w:rsidRPr="00781619">
              <w:rPr>
                <w:rFonts w:ascii="Times New Roman" w:hAnsi="Times New Roman"/>
                <w:i/>
                <w:iCs/>
                <w:spacing w:val="-3"/>
                <w:sz w:val="21"/>
                <w:szCs w:val="21"/>
              </w:rPr>
              <w:t>m</w:t>
            </w:r>
            <w:r w:rsidRPr="00781619">
              <w:rPr>
                <w:rFonts w:ascii="Times New Roman" w:hAnsi="Times New Roman"/>
                <w:i/>
                <w:iCs/>
                <w:sz w:val="21"/>
                <w:szCs w:val="21"/>
              </w:rPr>
              <w:t>odat</w:t>
            </w:r>
            <w:r w:rsidRPr="00781619">
              <w:rPr>
                <w:rFonts w:ascii="Times New Roman" w:hAnsi="Times New Roman"/>
                <w:i/>
                <w:iCs/>
                <w:spacing w:val="-2"/>
                <w:sz w:val="21"/>
                <w:szCs w:val="21"/>
              </w:rPr>
              <w:t>i</w:t>
            </w:r>
            <w:r w:rsidRPr="00781619">
              <w:rPr>
                <w:rFonts w:ascii="Times New Roman" w:hAnsi="Times New Roman"/>
                <w:i/>
                <w:iCs/>
                <w:sz w:val="21"/>
                <w:szCs w:val="21"/>
              </w:rPr>
              <w:t>on</w:t>
            </w:r>
          </w:p>
        </w:tc>
        <w:tc>
          <w:tcPr>
            <w:tcW w:w="2131" w:type="dxa"/>
            <w:tcBorders>
              <w:top w:val="single" w:color="000000" w:sz="4" w:space="0"/>
              <w:left w:val="single" w:color="000000" w:sz="4" w:space="0"/>
              <w:bottom w:val="single" w:color="000000" w:sz="4" w:space="0"/>
              <w:right w:val="single" w:color="000000" w:sz="4" w:space="0"/>
            </w:tcBorders>
          </w:tcPr>
          <w:p w:rsidRPr="00781619" w:rsidR="00803DA0" w:rsidP="002D3F54" w:rsidRDefault="00803DA0" w14:paraId="5ABF93C4" w14:textId="77777777">
            <w:pPr>
              <w:widowControl w:val="0"/>
              <w:autoSpaceDE w:val="0"/>
              <w:autoSpaceDN w:val="0"/>
              <w:adjustRightInd w:val="0"/>
              <w:spacing w:after="0" w:line="240" w:lineRule="auto"/>
              <w:jc w:val="center"/>
              <w:rPr>
                <w:rFonts w:ascii="Times New Roman" w:hAnsi="Times New Roman"/>
                <w:sz w:val="24"/>
                <w:szCs w:val="24"/>
              </w:rPr>
            </w:pPr>
          </w:p>
        </w:tc>
        <w:tc>
          <w:tcPr>
            <w:tcW w:w="2131" w:type="dxa"/>
            <w:tcBorders>
              <w:top w:val="single" w:color="000000" w:sz="4" w:space="0"/>
              <w:left w:val="single" w:color="000000" w:sz="4" w:space="0"/>
              <w:bottom w:val="single" w:color="000000" w:sz="4" w:space="0"/>
              <w:right w:val="single" w:color="000000" w:sz="4" w:space="0"/>
            </w:tcBorders>
          </w:tcPr>
          <w:p w:rsidRPr="00CC7C02" w:rsidR="00803DA0" w:rsidP="002D3F54" w:rsidRDefault="00803DA0" w14:paraId="71DCB018" w14:textId="77777777">
            <w:pPr>
              <w:widowControl w:val="0"/>
              <w:autoSpaceDE w:val="0"/>
              <w:autoSpaceDN w:val="0"/>
              <w:adjustRightInd w:val="0"/>
              <w:spacing w:before="3" w:after="0" w:line="150" w:lineRule="exact"/>
              <w:rPr>
                <w:rFonts w:ascii="Times New Roman" w:hAnsi="Times New Roman"/>
                <w:b/>
                <w:sz w:val="15"/>
                <w:szCs w:val="15"/>
              </w:rPr>
            </w:pPr>
          </w:p>
          <w:p w:rsidRPr="00CC7C02" w:rsidR="00803DA0" w:rsidP="002D3F54" w:rsidRDefault="00803DA0" w14:paraId="629D792A" w14:textId="77777777">
            <w:pPr>
              <w:widowControl w:val="0"/>
              <w:autoSpaceDE w:val="0"/>
              <w:autoSpaceDN w:val="0"/>
              <w:adjustRightInd w:val="0"/>
              <w:spacing w:after="0" w:line="240" w:lineRule="auto"/>
              <w:ind w:left="842" w:right="843"/>
              <w:jc w:val="center"/>
              <w:rPr>
                <w:rFonts w:ascii="Times New Roman" w:hAnsi="Times New Roman"/>
                <w:b/>
                <w:sz w:val="24"/>
                <w:szCs w:val="24"/>
              </w:rPr>
            </w:pPr>
            <w:r w:rsidRPr="00CC7C02">
              <w:rPr>
                <w:rFonts w:ascii="Times New Roman" w:hAnsi="Times New Roman"/>
                <w:b/>
                <w:sz w:val="21"/>
                <w:szCs w:val="21"/>
              </w:rPr>
              <w:t>N/A</w:t>
            </w:r>
          </w:p>
        </w:tc>
        <w:tc>
          <w:tcPr>
            <w:tcW w:w="2132" w:type="dxa"/>
            <w:tcBorders>
              <w:top w:val="single" w:color="000000" w:sz="4" w:space="0"/>
              <w:left w:val="single" w:color="000000" w:sz="4" w:space="0"/>
              <w:bottom w:val="single" w:color="000000" w:sz="4" w:space="0"/>
              <w:right w:val="single" w:color="000000" w:sz="4" w:space="0"/>
            </w:tcBorders>
          </w:tcPr>
          <w:p w:rsidRPr="00CC7C02" w:rsidR="00803DA0" w:rsidP="002D3F54" w:rsidRDefault="00803DA0" w14:paraId="4B644A8D" w14:textId="77777777">
            <w:pPr>
              <w:widowControl w:val="0"/>
              <w:autoSpaceDE w:val="0"/>
              <w:autoSpaceDN w:val="0"/>
              <w:adjustRightInd w:val="0"/>
              <w:spacing w:before="3" w:after="0" w:line="150" w:lineRule="exact"/>
              <w:rPr>
                <w:rFonts w:ascii="Times New Roman" w:hAnsi="Times New Roman"/>
                <w:b/>
                <w:sz w:val="15"/>
                <w:szCs w:val="15"/>
              </w:rPr>
            </w:pPr>
          </w:p>
          <w:p w:rsidRPr="00CC7C02" w:rsidR="00803DA0" w:rsidP="002D3F54" w:rsidRDefault="00803DA0" w14:paraId="34824FA9" w14:textId="77777777">
            <w:pPr>
              <w:widowControl w:val="0"/>
              <w:autoSpaceDE w:val="0"/>
              <w:autoSpaceDN w:val="0"/>
              <w:adjustRightInd w:val="0"/>
              <w:spacing w:after="0" w:line="240" w:lineRule="auto"/>
              <w:ind w:left="842" w:right="843"/>
              <w:jc w:val="center"/>
              <w:rPr>
                <w:rFonts w:ascii="Times New Roman" w:hAnsi="Times New Roman"/>
                <w:b/>
                <w:sz w:val="24"/>
                <w:szCs w:val="24"/>
              </w:rPr>
            </w:pPr>
            <w:r w:rsidRPr="00CC7C02">
              <w:rPr>
                <w:rFonts w:ascii="Times New Roman" w:hAnsi="Times New Roman"/>
                <w:b/>
                <w:sz w:val="21"/>
                <w:szCs w:val="21"/>
              </w:rPr>
              <w:t>N/A</w:t>
            </w:r>
          </w:p>
        </w:tc>
      </w:tr>
      <w:tr w:rsidRPr="00781619" w:rsidR="00803DA0" w:rsidTr="002D3F54" w14:paraId="2A19EE19" w14:textId="77777777">
        <w:trPr>
          <w:trHeight w:val="413" w:hRule="exact"/>
        </w:trPr>
        <w:tc>
          <w:tcPr>
            <w:tcW w:w="2136" w:type="dxa"/>
            <w:tcBorders>
              <w:top w:val="single" w:color="000000" w:sz="4" w:space="0"/>
              <w:left w:val="single" w:color="000000" w:sz="4" w:space="0"/>
              <w:bottom w:val="single" w:color="000000" w:sz="4" w:space="0"/>
              <w:right w:val="single" w:color="000000" w:sz="4" w:space="0"/>
            </w:tcBorders>
            <w:shd w:val="clear" w:color="auto" w:fill="A6A6A6"/>
          </w:tcPr>
          <w:p w:rsidRPr="00781619" w:rsidR="00803DA0" w:rsidP="002D3F54" w:rsidRDefault="00803DA0" w14:paraId="082C48EB" w14:textId="77777777">
            <w:pPr>
              <w:widowControl w:val="0"/>
              <w:autoSpaceDE w:val="0"/>
              <w:autoSpaceDN w:val="0"/>
              <w:adjustRightInd w:val="0"/>
              <w:spacing w:before="9" w:after="0" w:line="140" w:lineRule="exact"/>
              <w:rPr>
                <w:rFonts w:ascii="Times New Roman" w:hAnsi="Times New Roman"/>
                <w:sz w:val="14"/>
                <w:szCs w:val="14"/>
              </w:rPr>
            </w:pPr>
          </w:p>
          <w:p w:rsidRPr="00781619" w:rsidR="00803DA0" w:rsidP="002D3F54" w:rsidRDefault="00803DA0" w14:paraId="2651DFF2" w14:textId="77777777">
            <w:pPr>
              <w:widowControl w:val="0"/>
              <w:autoSpaceDE w:val="0"/>
              <w:autoSpaceDN w:val="0"/>
              <w:adjustRightInd w:val="0"/>
              <w:spacing w:after="0" w:line="240" w:lineRule="auto"/>
              <w:ind w:left="105"/>
              <w:rPr>
                <w:rFonts w:ascii="Times New Roman" w:hAnsi="Times New Roman"/>
                <w:sz w:val="24"/>
                <w:szCs w:val="24"/>
              </w:rPr>
            </w:pPr>
            <w:r w:rsidRPr="00781619">
              <w:rPr>
                <w:rFonts w:ascii="Times New Roman" w:hAnsi="Times New Roman"/>
                <w:i/>
                <w:iCs/>
                <w:spacing w:val="-2"/>
                <w:sz w:val="21"/>
                <w:szCs w:val="21"/>
              </w:rPr>
              <w:t>C</w:t>
            </w:r>
            <w:r w:rsidRPr="00781619">
              <w:rPr>
                <w:rFonts w:ascii="Times New Roman" w:hAnsi="Times New Roman"/>
                <w:i/>
                <w:iCs/>
                <w:sz w:val="21"/>
                <w:szCs w:val="21"/>
              </w:rPr>
              <w:t>onfer</w:t>
            </w:r>
            <w:r w:rsidRPr="00781619">
              <w:rPr>
                <w:rFonts w:ascii="Times New Roman" w:hAnsi="Times New Roman"/>
                <w:i/>
                <w:iCs/>
                <w:spacing w:val="3"/>
                <w:sz w:val="21"/>
                <w:szCs w:val="21"/>
              </w:rPr>
              <w:t>e</w:t>
            </w:r>
            <w:r w:rsidRPr="00781619">
              <w:rPr>
                <w:rFonts w:ascii="Times New Roman" w:hAnsi="Times New Roman"/>
                <w:i/>
                <w:iCs/>
                <w:spacing w:val="-5"/>
                <w:sz w:val="21"/>
                <w:szCs w:val="21"/>
              </w:rPr>
              <w:t>n</w:t>
            </w:r>
            <w:r w:rsidRPr="00781619">
              <w:rPr>
                <w:rFonts w:ascii="Times New Roman" w:hAnsi="Times New Roman"/>
                <w:i/>
                <w:iCs/>
                <w:spacing w:val="2"/>
                <w:sz w:val="21"/>
                <w:szCs w:val="21"/>
              </w:rPr>
              <w:t>c</w:t>
            </w:r>
            <w:r w:rsidRPr="00781619">
              <w:rPr>
                <w:rFonts w:ascii="Times New Roman" w:hAnsi="Times New Roman"/>
                <w:i/>
                <w:iCs/>
                <w:sz w:val="21"/>
                <w:szCs w:val="21"/>
              </w:rPr>
              <w:t>e</w:t>
            </w:r>
            <w:r w:rsidRPr="00781619">
              <w:rPr>
                <w:rFonts w:ascii="Times New Roman" w:hAnsi="Times New Roman"/>
                <w:i/>
                <w:iCs/>
                <w:spacing w:val="3"/>
                <w:sz w:val="21"/>
                <w:szCs w:val="21"/>
              </w:rPr>
              <w:t xml:space="preserve"> </w:t>
            </w:r>
            <w:r w:rsidRPr="00781619">
              <w:rPr>
                <w:rFonts w:ascii="Times New Roman" w:hAnsi="Times New Roman"/>
                <w:i/>
                <w:iCs/>
                <w:sz w:val="21"/>
                <w:szCs w:val="21"/>
              </w:rPr>
              <w:t>f</w:t>
            </w:r>
            <w:r w:rsidRPr="00781619">
              <w:rPr>
                <w:rFonts w:ascii="Times New Roman" w:hAnsi="Times New Roman"/>
                <w:i/>
                <w:iCs/>
                <w:spacing w:val="-6"/>
                <w:sz w:val="21"/>
                <w:szCs w:val="21"/>
              </w:rPr>
              <w:t>a</w:t>
            </w:r>
            <w:r w:rsidRPr="00781619">
              <w:rPr>
                <w:rFonts w:ascii="Times New Roman" w:hAnsi="Times New Roman"/>
                <w:i/>
                <w:iCs/>
                <w:spacing w:val="2"/>
                <w:sz w:val="21"/>
                <w:szCs w:val="21"/>
              </w:rPr>
              <w:t>c</w:t>
            </w:r>
            <w:r w:rsidRPr="00781619">
              <w:rPr>
                <w:rFonts w:ascii="Times New Roman" w:hAnsi="Times New Roman"/>
                <w:i/>
                <w:iCs/>
                <w:sz w:val="21"/>
                <w:szCs w:val="21"/>
              </w:rPr>
              <w:t>i</w:t>
            </w:r>
            <w:r w:rsidRPr="00781619">
              <w:rPr>
                <w:rFonts w:ascii="Times New Roman" w:hAnsi="Times New Roman"/>
                <w:i/>
                <w:iCs/>
                <w:spacing w:val="-2"/>
                <w:sz w:val="21"/>
                <w:szCs w:val="21"/>
              </w:rPr>
              <w:t>l</w:t>
            </w:r>
            <w:r w:rsidRPr="00781619">
              <w:rPr>
                <w:rFonts w:ascii="Times New Roman" w:hAnsi="Times New Roman"/>
                <w:i/>
                <w:iCs/>
                <w:sz w:val="21"/>
                <w:szCs w:val="21"/>
              </w:rPr>
              <w:t>i</w:t>
            </w:r>
            <w:r w:rsidRPr="00781619">
              <w:rPr>
                <w:rFonts w:ascii="Times New Roman" w:hAnsi="Times New Roman"/>
                <w:i/>
                <w:iCs/>
                <w:spacing w:val="-2"/>
                <w:sz w:val="21"/>
                <w:szCs w:val="21"/>
              </w:rPr>
              <w:t>t</w:t>
            </w:r>
            <w:r w:rsidRPr="00781619">
              <w:rPr>
                <w:rFonts w:ascii="Times New Roman" w:hAnsi="Times New Roman"/>
                <w:i/>
                <w:iCs/>
                <w:sz w:val="21"/>
                <w:szCs w:val="21"/>
              </w:rPr>
              <w:t>ies</w:t>
            </w:r>
          </w:p>
        </w:tc>
        <w:tc>
          <w:tcPr>
            <w:tcW w:w="2131" w:type="dxa"/>
            <w:tcBorders>
              <w:top w:val="single" w:color="000000" w:sz="4" w:space="0"/>
              <w:left w:val="single" w:color="000000" w:sz="4" w:space="0"/>
              <w:bottom w:val="single" w:color="000000" w:sz="4" w:space="0"/>
              <w:right w:val="single" w:color="000000" w:sz="4" w:space="0"/>
            </w:tcBorders>
          </w:tcPr>
          <w:p w:rsidRPr="00781619" w:rsidR="00803DA0" w:rsidP="002D3F54" w:rsidRDefault="00803DA0" w14:paraId="2677290C" w14:textId="77777777">
            <w:pPr>
              <w:widowControl w:val="0"/>
              <w:autoSpaceDE w:val="0"/>
              <w:autoSpaceDN w:val="0"/>
              <w:adjustRightInd w:val="0"/>
              <w:spacing w:after="0" w:line="240" w:lineRule="auto"/>
              <w:jc w:val="center"/>
              <w:rPr>
                <w:rFonts w:ascii="Times New Roman" w:hAnsi="Times New Roman"/>
                <w:sz w:val="24"/>
                <w:szCs w:val="24"/>
              </w:rPr>
            </w:pPr>
          </w:p>
        </w:tc>
        <w:tc>
          <w:tcPr>
            <w:tcW w:w="2131" w:type="dxa"/>
            <w:tcBorders>
              <w:top w:val="single" w:color="000000" w:sz="4" w:space="0"/>
              <w:left w:val="single" w:color="000000" w:sz="4" w:space="0"/>
              <w:bottom w:val="single" w:color="000000" w:sz="4" w:space="0"/>
              <w:right w:val="single" w:color="000000" w:sz="4" w:space="0"/>
            </w:tcBorders>
          </w:tcPr>
          <w:p w:rsidRPr="00781619" w:rsidR="00803DA0" w:rsidP="002D3F54" w:rsidRDefault="00803DA0" w14:paraId="249BF8C6" w14:textId="77777777">
            <w:pPr>
              <w:widowControl w:val="0"/>
              <w:autoSpaceDE w:val="0"/>
              <w:autoSpaceDN w:val="0"/>
              <w:adjustRightInd w:val="0"/>
              <w:spacing w:after="0" w:line="240" w:lineRule="auto"/>
              <w:jc w:val="center"/>
              <w:rPr>
                <w:rFonts w:ascii="Times New Roman" w:hAnsi="Times New Roman"/>
                <w:sz w:val="24"/>
                <w:szCs w:val="24"/>
              </w:rPr>
            </w:pPr>
          </w:p>
        </w:tc>
        <w:tc>
          <w:tcPr>
            <w:tcW w:w="2132" w:type="dxa"/>
            <w:tcBorders>
              <w:top w:val="single" w:color="000000" w:sz="4" w:space="0"/>
              <w:left w:val="single" w:color="000000" w:sz="4" w:space="0"/>
              <w:bottom w:val="single" w:color="000000" w:sz="4" w:space="0"/>
              <w:right w:val="single" w:color="000000" w:sz="4" w:space="0"/>
            </w:tcBorders>
          </w:tcPr>
          <w:p w:rsidRPr="00781619" w:rsidR="00803DA0" w:rsidP="002D3F54" w:rsidRDefault="00803DA0" w14:paraId="0EF46479" w14:textId="77777777">
            <w:pPr>
              <w:widowControl w:val="0"/>
              <w:autoSpaceDE w:val="0"/>
              <w:autoSpaceDN w:val="0"/>
              <w:adjustRightInd w:val="0"/>
              <w:spacing w:after="0" w:line="240" w:lineRule="auto"/>
              <w:jc w:val="center"/>
              <w:rPr>
                <w:rFonts w:ascii="Times New Roman" w:hAnsi="Times New Roman"/>
                <w:sz w:val="24"/>
                <w:szCs w:val="24"/>
              </w:rPr>
            </w:pPr>
          </w:p>
        </w:tc>
      </w:tr>
      <w:tr w:rsidRPr="00781619" w:rsidR="00803DA0" w:rsidTr="002D3F54" w14:paraId="7BF75C1E" w14:textId="77777777">
        <w:trPr>
          <w:trHeight w:val="413" w:hRule="exact"/>
        </w:trPr>
        <w:tc>
          <w:tcPr>
            <w:tcW w:w="2136" w:type="dxa"/>
            <w:tcBorders>
              <w:top w:val="single" w:color="000000" w:sz="4" w:space="0"/>
              <w:left w:val="single" w:color="000000" w:sz="4" w:space="0"/>
              <w:bottom w:val="single" w:color="000000" w:sz="4" w:space="0"/>
              <w:right w:val="single" w:color="000000" w:sz="4" w:space="0"/>
            </w:tcBorders>
            <w:shd w:val="clear" w:color="auto" w:fill="A6A6A6"/>
          </w:tcPr>
          <w:p w:rsidRPr="00781619" w:rsidR="00803DA0" w:rsidP="002D3F54" w:rsidRDefault="00803DA0" w14:paraId="3AB58C42" w14:textId="77777777">
            <w:pPr>
              <w:widowControl w:val="0"/>
              <w:autoSpaceDE w:val="0"/>
              <w:autoSpaceDN w:val="0"/>
              <w:adjustRightInd w:val="0"/>
              <w:spacing w:before="9" w:after="0" w:line="140" w:lineRule="exact"/>
              <w:rPr>
                <w:rFonts w:ascii="Times New Roman" w:hAnsi="Times New Roman"/>
                <w:sz w:val="14"/>
                <w:szCs w:val="14"/>
              </w:rPr>
            </w:pPr>
          </w:p>
          <w:p w:rsidRPr="00781619" w:rsidR="00803DA0" w:rsidP="002D3F54" w:rsidRDefault="00803DA0" w14:paraId="0F2D690E" w14:textId="77777777">
            <w:pPr>
              <w:widowControl w:val="0"/>
              <w:autoSpaceDE w:val="0"/>
              <w:autoSpaceDN w:val="0"/>
              <w:adjustRightInd w:val="0"/>
              <w:spacing w:after="0" w:line="240" w:lineRule="auto"/>
              <w:ind w:left="105"/>
              <w:rPr>
                <w:rFonts w:ascii="Times New Roman" w:hAnsi="Times New Roman"/>
                <w:sz w:val="24"/>
                <w:szCs w:val="24"/>
              </w:rPr>
            </w:pPr>
            <w:r w:rsidRPr="00781619">
              <w:rPr>
                <w:rFonts w:ascii="Times New Roman" w:hAnsi="Times New Roman"/>
                <w:i/>
                <w:iCs/>
                <w:sz w:val="21"/>
                <w:szCs w:val="21"/>
              </w:rPr>
              <w:t>R</w:t>
            </w:r>
            <w:r w:rsidRPr="00781619">
              <w:rPr>
                <w:rFonts w:ascii="Times New Roman" w:hAnsi="Times New Roman"/>
                <w:i/>
                <w:iCs/>
                <w:spacing w:val="3"/>
                <w:sz w:val="21"/>
                <w:szCs w:val="21"/>
              </w:rPr>
              <w:t>e</w:t>
            </w:r>
            <w:r w:rsidRPr="00781619">
              <w:rPr>
                <w:rFonts w:ascii="Times New Roman" w:hAnsi="Times New Roman"/>
                <w:i/>
                <w:iCs/>
                <w:sz w:val="21"/>
                <w:szCs w:val="21"/>
              </w:rPr>
              <w:t>s</w:t>
            </w:r>
            <w:r w:rsidRPr="00781619">
              <w:rPr>
                <w:rFonts w:ascii="Times New Roman" w:hAnsi="Times New Roman"/>
                <w:i/>
                <w:iCs/>
                <w:spacing w:val="-2"/>
                <w:sz w:val="21"/>
                <w:szCs w:val="21"/>
              </w:rPr>
              <w:t>t</w:t>
            </w:r>
            <w:r w:rsidRPr="00781619">
              <w:rPr>
                <w:rFonts w:ascii="Times New Roman" w:hAnsi="Times New Roman"/>
                <w:i/>
                <w:iCs/>
                <w:sz w:val="21"/>
                <w:szCs w:val="21"/>
              </w:rPr>
              <w:t>aurant</w:t>
            </w:r>
            <w:r w:rsidRPr="00781619">
              <w:rPr>
                <w:rFonts w:ascii="Times New Roman" w:hAnsi="Times New Roman"/>
                <w:i/>
                <w:iCs/>
                <w:spacing w:val="-1"/>
                <w:sz w:val="21"/>
                <w:szCs w:val="21"/>
              </w:rPr>
              <w:t xml:space="preserve"> </w:t>
            </w:r>
            <w:r w:rsidRPr="00781619">
              <w:rPr>
                <w:rFonts w:ascii="Times New Roman" w:hAnsi="Times New Roman"/>
                <w:i/>
                <w:iCs/>
                <w:sz w:val="21"/>
                <w:szCs w:val="21"/>
              </w:rPr>
              <w:t>f</w:t>
            </w:r>
            <w:r w:rsidRPr="00781619">
              <w:rPr>
                <w:rFonts w:ascii="Times New Roman" w:hAnsi="Times New Roman"/>
                <w:i/>
                <w:iCs/>
                <w:spacing w:val="-6"/>
                <w:sz w:val="21"/>
                <w:szCs w:val="21"/>
              </w:rPr>
              <w:t>a</w:t>
            </w:r>
            <w:r w:rsidRPr="00781619">
              <w:rPr>
                <w:rFonts w:ascii="Times New Roman" w:hAnsi="Times New Roman"/>
                <w:i/>
                <w:iCs/>
                <w:spacing w:val="2"/>
                <w:sz w:val="21"/>
                <w:szCs w:val="21"/>
              </w:rPr>
              <w:t>c</w:t>
            </w:r>
            <w:r w:rsidRPr="00781619">
              <w:rPr>
                <w:rFonts w:ascii="Times New Roman" w:hAnsi="Times New Roman"/>
                <w:i/>
                <w:iCs/>
                <w:sz w:val="21"/>
                <w:szCs w:val="21"/>
              </w:rPr>
              <w:t>i</w:t>
            </w:r>
            <w:r w:rsidRPr="00781619">
              <w:rPr>
                <w:rFonts w:ascii="Times New Roman" w:hAnsi="Times New Roman"/>
                <w:i/>
                <w:iCs/>
                <w:spacing w:val="-2"/>
                <w:sz w:val="21"/>
                <w:szCs w:val="21"/>
              </w:rPr>
              <w:t>l</w:t>
            </w:r>
            <w:r w:rsidRPr="00781619">
              <w:rPr>
                <w:rFonts w:ascii="Times New Roman" w:hAnsi="Times New Roman"/>
                <w:i/>
                <w:iCs/>
                <w:sz w:val="21"/>
                <w:szCs w:val="21"/>
              </w:rPr>
              <w:t>i</w:t>
            </w:r>
            <w:r w:rsidRPr="00781619">
              <w:rPr>
                <w:rFonts w:ascii="Times New Roman" w:hAnsi="Times New Roman"/>
                <w:i/>
                <w:iCs/>
                <w:spacing w:val="-2"/>
                <w:sz w:val="21"/>
                <w:szCs w:val="21"/>
              </w:rPr>
              <w:t>t</w:t>
            </w:r>
            <w:r w:rsidRPr="00781619">
              <w:rPr>
                <w:rFonts w:ascii="Times New Roman" w:hAnsi="Times New Roman"/>
                <w:i/>
                <w:iCs/>
                <w:sz w:val="21"/>
                <w:szCs w:val="21"/>
              </w:rPr>
              <w:t>ies</w:t>
            </w:r>
          </w:p>
        </w:tc>
        <w:tc>
          <w:tcPr>
            <w:tcW w:w="2131" w:type="dxa"/>
            <w:tcBorders>
              <w:top w:val="single" w:color="000000" w:sz="4" w:space="0"/>
              <w:left w:val="single" w:color="000000" w:sz="4" w:space="0"/>
              <w:bottom w:val="single" w:color="000000" w:sz="4" w:space="0"/>
              <w:right w:val="single" w:color="000000" w:sz="4" w:space="0"/>
            </w:tcBorders>
          </w:tcPr>
          <w:p w:rsidRPr="00781619" w:rsidR="00803DA0" w:rsidP="002D3F54" w:rsidRDefault="00803DA0" w14:paraId="4EA9BA15" w14:textId="77777777">
            <w:pPr>
              <w:widowControl w:val="0"/>
              <w:autoSpaceDE w:val="0"/>
              <w:autoSpaceDN w:val="0"/>
              <w:adjustRightInd w:val="0"/>
              <w:spacing w:after="0" w:line="240" w:lineRule="auto"/>
              <w:jc w:val="center"/>
              <w:rPr>
                <w:rFonts w:ascii="Times New Roman" w:hAnsi="Times New Roman"/>
                <w:sz w:val="24"/>
                <w:szCs w:val="24"/>
              </w:rPr>
            </w:pPr>
          </w:p>
        </w:tc>
        <w:tc>
          <w:tcPr>
            <w:tcW w:w="2131" w:type="dxa"/>
            <w:tcBorders>
              <w:top w:val="single" w:color="000000" w:sz="4" w:space="0"/>
              <w:left w:val="single" w:color="000000" w:sz="4" w:space="0"/>
              <w:bottom w:val="single" w:color="000000" w:sz="4" w:space="0"/>
              <w:right w:val="single" w:color="000000" w:sz="4" w:space="0"/>
            </w:tcBorders>
          </w:tcPr>
          <w:p w:rsidRPr="00781619" w:rsidR="00803DA0" w:rsidP="002D3F54" w:rsidRDefault="00803DA0" w14:paraId="7332107B" w14:textId="77777777">
            <w:pPr>
              <w:widowControl w:val="0"/>
              <w:autoSpaceDE w:val="0"/>
              <w:autoSpaceDN w:val="0"/>
              <w:adjustRightInd w:val="0"/>
              <w:spacing w:after="0" w:line="240" w:lineRule="auto"/>
              <w:jc w:val="center"/>
              <w:rPr>
                <w:rFonts w:ascii="Times New Roman" w:hAnsi="Times New Roman"/>
                <w:sz w:val="24"/>
                <w:szCs w:val="24"/>
              </w:rPr>
            </w:pPr>
          </w:p>
        </w:tc>
        <w:tc>
          <w:tcPr>
            <w:tcW w:w="2132" w:type="dxa"/>
            <w:tcBorders>
              <w:top w:val="single" w:color="000000" w:sz="4" w:space="0"/>
              <w:left w:val="single" w:color="000000" w:sz="4" w:space="0"/>
              <w:bottom w:val="single" w:color="000000" w:sz="4" w:space="0"/>
              <w:right w:val="single" w:color="000000" w:sz="4" w:space="0"/>
            </w:tcBorders>
          </w:tcPr>
          <w:p w:rsidRPr="00781619" w:rsidR="00803DA0" w:rsidP="002D3F54" w:rsidRDefault="00803DA0" w14:paraId="5D98A3F1" w14:textId="77777777">
            <w:pPr>
              <w:widowControl w:val="0"/>
              <w:autoSpaceDE w:val="0"/>
              <w:autoSpaceDN w:val="0"/>
              <w:adjustRightInd w:val="0"/>
              <w:spacing w:after="0" w:line="240" w:lineRule="auto"/>
              <w:jc w:val="center"/>
              <w:rPr>
                <w:rFonts w:ascii="Times New Roman" w:hAnsi="Times New Roman"/>
                <w:sz w:val="24"/>
                <w:szCs w:val="24"/>
              </w:rPr>
            </w:pPr>
          </w:p>
        </w:tc>
      </w:tr>
      <w:tr w:rsidRPr="00781619" w:rsidR="00803DA0" w:rsidTr="002D3F54" w14:paraId="158FA51A" w14:textId="77777777">
        <w:trPr>
          <w:trHeight w:val="408" w:hRule="exact"/>
        </w:trPr>
        <w:tc>
          <w:tcPr>
            <w:tcW w:w="2136" w:type="dxa"/>
            <w:tcBorders>
              <w:top w:val="single" w:color="000000" w:sz="4" w:space="0"/>
              <w:left w:val="single" w:color="000000" w:sz="4" w:space="0"/>
              <w:bottom w:val="single" w:color="000000" w:sz="4" w:space="0"/>
              <w:right w:val="single" w:color="000000" w:sz="4" w:space="0"/>
            </w:tcBorders>
            <w:shd w:val="clear" w:color="auto" w:fill="A6A6A6"/>
          </w:tcPr>
          <w:p w:rsidRPr="00781619" w:rsidR="00803DA0" w:rsidP="002D3F54" w:rsidRDefault="00803DA0" w14:paraId="50C86B8C" w14:textId="77777777">
            <w:pPr>
              <w:widowControl w:val="0"/>
              <w:autoSpaceDE w:val="0"/>
              <w:autoSpaceDN w:val="0"/>
              <w:adjustRightInd w:val="0"/>
              <w:spacing w:before="9" w:after="0" w:line="140" w:lineRule="exact"/>
              <w:rPr>
                <w:rFonts w:ascii="Times New Roman" w:hAnsi="Times New Roman"/>
                <w:sz w:val="14"/>
                <w:szCs w:val="14"/>
              </w:rPr>
            </w:pPr>
          </w:p>
          <w:p w:rsidRPr="00781619" w:rsidR="00803DA0" w:rsidP="002D3F54" w:rsidRDefault="00803DA0" w14:paraId="7D2823A5" w14:textId="77777777">
            <w:pPr>
              <w:widowControl w:val="0"/>
              <w:autoSpaceDE w:val="0"/>
              <w:autoSpaceDN w:val="0"/>
              <w:adjustRightInd w:val="0"/>
              <w:spacing w:after="0" w:line="240" w:lineRule="auto"/>
              <w:ind w:left="105"/>
              <w:rPr>
                <w:rFonts w:ascii="Times New Roman" w:hAnsi="Times New Roman"/>
                <w:sz w:val="24"/>
                <w:szCs w:val="24"/>
              </w:rPr>
            </w:pPr>
            <w:r w:rsidRPr="00781619">
              <w:rPr>
                <w:rFonts w:ascii="Times New Roman" w:hAnsi="Times New Roman"/>
                <w:i/>
                <w:iCs/>
                <w:sz w:val="21"/>
                <w:szCs w:val="21"/>
              </w:rPr>
              <w:t>Bar</w:t>
            </w:r>
            <w:r w:rsidRPr="00781619">
              <w:rPr>
                <w:rFonts w:ascii="Times New Roman" w:hAnsi="Times New Roman"/>
                <w:i/>
                <w:iCs/>
                <w:spacing w:val="-3"/>
                <w:sz w:val="21"/>
                <w:szCs w:val="21"/>
              </w:rPr>
              <w:t xml:space="preserve"> </w:t>
            </w:r>
            <w:r w:rsidRPr="00781619">
              <w:rPr>
                <w:rFonts w:ascii="Times New Roman" w:hAnsi="Times New Roman"/>
                <w:i/>
                <w:iCs/>
                <w:sz w:val="21"/>
                <w:szCs w:val="21"/>
              </w:rPr>
              <w:t>m</w:t>
            </w:r>
            <w:r w:rsidRPr="00781619">
              <w:rPr>
                <w:rFonts w:ascii="Times New Roman" w:hAnsi="Times New Roman"/>
                <w:i/>
                <w:iCs/>
                <w:spacing w:val="-1"/>
                <w:sz w:val="21"/>
                <w:szCs w:val="21"/>
              </w:rPr>
              <w:t>e</w:t>
            </w:r>
            <w:r w:rsidRPr="00781619">
              <w:rPr>
                <w:rFonts w:ascii="Times New Roman" w:hAnsi="Times New Roman"/>
                <w:i/>
                <w:iCs/>
                <w:sz w:val="21"/>
                <w:szCs w:val="21"/>
              </w:rPr>
              <w:t>als</w:t>
            </w:r>
          </w:p>
        </w:tc>
        <w:tc>
          <w:tcPr>
            <w:tcW w:w="2131" w:type="dxa"/>
            <w:tcBorders>
              <w:top w:val="single" w:color="000000" w:sz="4" w:space="0"/>
              <w:left w:val="single" w:color="000000" w:sz="4" w:space="0"/>
              <w:bottom w:val="single" w:color="000000" w:sz="4" w:space="0"/>
              <w:right w:val="single" w:color="000000" w:sz="4" w:space="0"/>
            </w:tcBorders>
          </w:tcPr>
          <w:p w:rsidRPr="00781619" w:rsidR="00803DA0" w:rsidP="002D3F54" w:rsidRDefault="00803DA0" w14:paraId="60EDCC55" w14:textId="77777777">
            <w:pPr>
              <w:widowControl w:val="0"/>
              <w:autoSpaceDE w:val="0"/>
              <w:autoSpaceDN w:val="0"/>
              <w:adjustRightInd w:val="0"/>
              <w:spacing w:after="0" w:line="240" w:lineRule="auto"/>
              <w:jc w:val="center"/>
              <w:rPr>
                <w:rFonts w:ascii="Times New Roman" w:hAnsi="Times New Roman"/>
                <w:sz w:val="24"/>
                <w:szCs w:val="24"/>
              </w:rPr>
            </w:pPr>
          </w:p>
        </w:tc>
        <w:tc>
          <w:tcPr>
            <w:tcW w:w="2131" w:type="dxa"/>
            <w:tcBorders>
              <w:top w:val="single" w:color="000000" w:sz="4" w:space="0"/>
              <w:left w:val="single" w:color="000000" w:sz="4" w:space="0"/>
              <w:bottom w:val="single" w:color="000000" w:sz="4" w:space="0"/>
              <w:right w:val="single" w:color="000000" w:sz="4" w:space="0"/>
            </w:tcBorders>
          </w:tcPr>
          <w:p w:rsidRPr="00781619" w:rsidR="00803DA0" w:rsidP="002D3F54" w:rsidRDefault="00803DA0" w14:paraId="3BBB8815" w14:textId="77777777">
            <w:pPr>
              <w:widowControl w:val="0"/>
              <w:autoSpaceDE w:val="0"/>
              <w:autoSpaceDN w:val="0"/>
              <w:adjustRightInd w:val="0"/>
              <w:spacing w:after="0" w:line="240" w:lineRule="auto"/>
              <w:jc w:val="center"/>
              <w:rPr>
                <w:rFonts w:ascii="Times New Roman" w:hAnsi="Times New Roman"/>
                <w:sz w:val="24"/>
                <w:szCs w:val="24"/>
              </w:rPr>
            </w:pPr>
          </w:p>
        </w:tc>
        <w:tc>
          <w:tcPr>
            <w:tcW w:w="2132" w:type="dxa"/>
            <w:tcBorders>
              <w:top w:val="single" w:color="000000" w:sz="4" w:space="0"/>
              <w:left w:val="single" w:color="000000" w:sz="4" w:space="0"/>
              <w:bottom w:val="single" w:color="000000" w:sz="4" w:space="0"/>
              <w:right w:val="single" w:color="000000" w:sz="4" w:space="0"/>
            </w:tcBorders>
          </w:tcPr>
          <w:p w:rsidRPr="00781619" w:rsidR="00803DA0" w:rsidP="002D3F54" w:rsidRDefault="00803DA0" w14:paraId="55B91B0D" w14:textId="77777777">
            <w:pPr>
              <w:widowControl w:val="0"/>
              <w:autoSpaceDE w:val="0"/>
              <w:autoSpaceDN w:val="0"/>
              <w:adjustRightInd w:val="0"/>
              <w:spacing w:after="0" w:line="240" w:lineRule="auto"/>
              <w:jc w:val="center"/>
              <w:rPr>
                <w:rFonts w:ascii="Times New Roman" w:hAnsi="Times New Roman"/>
                <w:sz w:val="24"/>
                <w:szCs w:val="24"/>
              </w:rPr>
            </w:pPr>
          </w:p>
        </w:tc>
      </w:tr>
      <w:tr w:rsidRPr="00781619" w:rsidR="00803DA0" w:rsidTr="002D3F54" w14:paraId="6810F0D1" w14:textId="77777777">
        <w:trPr>
          <w:trHeight w:val="413" w:hRule="exact"/>
        </w:trPr>
        <w:tc>
          <w:tcPr>
            <w:tcW w:w="2136" w:type="dxa"/>
            <w:tcBorders>
              <w:top w:val="single" w:color="000000" w:sz="4" w:space="0"/>
              <w:left w:val="single" w:color="000000" w:sz="4" w:space="0"/>
              <w:bottom w:val="single" w:color="000000" w:sz="4" w:space="0"/>
              <w:right w:val="single" w:color="000000" w:sz="4" w:space="0"/>
            </w:tcBorders>
            <w:shd w:val="clear" w:color="auto" w:fill="A6A6A6"/>
          </w:tcPr>
          <w:p w:rsidRPr="00781619" w:rsidR="00803DA0" w:rsidP="002D3F54" w:rsidRDefault="00803DA0" w14:paraId="74E797DC" w14:textId="77777777">
            <w:pPr>
              <w:widowControl w:val="0"/>
              <w:autoSpaceDE w:val="0"/>
              <w:autoSpaceDN w:val="0"/>
              <w:adjustRightInd w:val="0"/>
              <w:spacing w:after="0" w:line="240" w:lineRule="auto"/>
              <w:rPr>
                <w:rFonts w:ascii="Times New Roman" w:hAnsi="Times New Roman"/>
                <w:sz w:val="24"/>
                <w:szCs w:val="24"/>
              </w:rPr>
            </w:pPr>
          </w:p>
        </w:tc>
        <w:tc>
          <w:tcPr>
            <w:tcW w:w="2131" w:type="dxa"/>
            <w:tcBorders>
              <w:top w:val="single" w:color="000000" w:sz="4" w:space="0"/>
              <w:left w:val="single" w:color="000000" w:sz="4" w:space="0"/>
              <w:bottom w:val="single" w:color="000000" w:sz="4" w:space="0"/>
              <w:right w:val="single" w:color="000000" w:sz="4" w:space="0"/>
            </w:tcBorders>
          </w:tcPr>
          <w:p w:rsidRPr="00781619" w:rsidR="00803DA0" w:rsidP="002D3F54" w:rsidRDefault="00803DA0" w14:paraId="25AF7EAE" w14:textId="77777777">
            <w:pPr>
              <w:widowControl w:val="0"/>
              <w:autoSpaceDE w:val="0"/>
              <w:autoSpaceDN w:val="0"/>
              <w:adjustRightInd w:val="0"/>
              <w:spacing w:after="0" w:line="240" w:lineRule="auto"/>
              <w:jc w:val="center"/>
              <w:rPr>
                <w:rFonts w:ascii="Times New Roman" w:hAnsi="Times New Roman"/>
                <w:sz w:val="24"/>
                <w:szCs w:val="24"/>
              </w:rPr>
            </w:pPr>
          </w:p>
        </w:tc>
        <w:tc>
          <w:tcPr>
            <w:tcW w:w="2131" w:type="dxa"/>
            <w:tcBorders>
              <w:top w:val="single" w:color="000000" w:sz="4" w:space="0"/>
              <w:left w:val="single" w:color="000000" w:sz="4" w:space="0"/>
              <w:bottom w:val="single" w:color="000000" w:sz="4" w:space="0"/>
              <w:right w:val="single" w:color="000000" w:sz="4" w:space="0"/>
            </w:tcBorders>
          </w:tcPr>
          <w:p w:rsidRPr="00781619" w:rsidR="00803DA0" w:rsidP="002D3F54" w:rsidRDefault="00803DA0" w14:paraId="2633CEB9" w14:textId="77777777">
            <w:pPr>
              <w:widowControl w:val="0"/>
              <w:autoSpaceDE w:val="0"/>
              <w:autoSpaceDN w:val="0"/>
              <w:adjustRightInd w:val="0"/>
              <w:spacing w:after="0" w:line="240" w:lineRule="auto"/>
              <w:jc w:val="center"/>
              <w:rPr>
                <w:rFonts w:ascii="Times New Roman" w:hAnsi="Times New Roman"/>
                <w:sz w:val="24"/>
                <w:szCs w:val="24"/>
              </w:rPr>
            </w:pPr>
          </w:p>
        </w:tc>
        <w:tc>
          <w:tcPr>
            <w:tcW w:w="2132" w:type="dxa"/>
            <w:tcBorders>
              <w:top w:val="single" w:color="000000" w:sz="4" w:space="0"/>
              <w:left w:val="single" w:color="000000" w:sz="4" w:space="0"/>
              <w:bottom w:val="single" w:color="000000" w:sz="4" w:space="0"/>
              <w:right w:val="single" w:color="000000" w:sz="4" w:space="0"/>
            </w:tcBorders>
          </w:tcPr>
          <w:p w:rsidRPr="00781619" w:rsidR="00803DA0" w:rsidP="002D3F54" w:rsidRDefault="00803DA0" w14:paraId="4B1D477B" w14:textId="77777777">
            <w:pPr>
              <w:widowControl w:val="0"/>
              <w:autoSpaceDE w:val="0"/>
              <w:autoSpaceDN w:val="0"/>
              <w:adjustRightInd w:val="0"/>
              <w:spacing w:after="0" w:line="240" w:lineRule="auto"/>
              <w:jc w:val="center"/>
              <w:rPr>
                <w:rFonts w:ascii="Times New Roman" w:hAnsi="Times New Roman"/>
                <w:sz w:val="24"/>
                <w:szCs w:val="24"/>
              </w:rPr>
            </w:pPr>
          </w:p>
        </w:tc>
      </w:tr>
      <w:tr w:rsidRPr="00781619" w:rsidR="00803DA0" w:rsidTr="002D3F54" w14:paraId="4070557F" w14:textId="77777777">
        <w:trPr>
          <w:trHeight w:val="1536" w:hRule="exact"/>
        </w:trPr>
        <w:tc>
          <w:tcPr>
            <w:tcW w:w="2136" w:type="dxa"/>
            <w:tcBorders>
              <w:top w:val="single" w:color="000000" w:sz="4" w:space="0"/>
              <w:left w:val="single" w:color="000000" w:sz="4" w:space="0"/>
              <w:bottom w:val="single" w:color="000000" w:sz="4" w:space="0"/>
              <w:right w:val="single" w:color="000000" w:sz="4" w:space="0"/>
            </w:tcBorders>
            <w:shd w:val="clear" w:color="auto" w:fill="A6A6A6"/>
          </w:tcPr>
          <w:p w:rsidRPr="00781619" w:rsidR="00803DA0" w:rsidP="002D3F54" w:rsidRDefault="00803DA0" w14:paraId="65BE1F1D" w14:textId="77777777">
            <w:pPr>
              <w:widowControl w:val="0"/>
              <w:autoSpaceDE w:val="0"/>
              <w:autoSpaceDN w:val="0"/>
              <w:adjustRightInd w:val="0"/>
              <w:spacing w:before="3" w:after="0" w:line="150" w:lineRule="exact"/>
              <w:rPr>
                <w:rFonts w:ascii="Times New Roman" w:hAnsi="Times New Roman"/>
                <w:sz w:val="15"/>
                <w:szCs w:val="15"/>
              </w:rPr>
            </w:pPr>
          </w:p>
          <w:p w:rsidRPr="00781619" w:rsidR="00803DA0" w:rsidP="002D3F54" w:rsidRDefault="00803DA0" w14:paraId="53D9A670" w14:textId="77777777">
            <w:pPr>
              <w:widowControl w:val="0"/>
              <w:autoSpaceDE w:val="0"/>
              <w:autoSpaceDN w:val="0"/>
              <w:adjustRightInd w:val="0"/>
              <w:spacing w:after="0" w:line="240" w:lineRule="auto"/>
              <w:ind w:left="105"/>
              <w:rPr>
                <w:rFonts w:ascii="Times New Roman" w:hAnsi="Times New Roman"/>
                <w:sz w:val="21"/>
                <w:szCs w:val="21"/>
              </w:rPr>
            </w:pPr>
            <w:r w:rsidRPr="00781619">
              <w:rPr>
                <w:rFonts w:ascii="Times New Roman" w:hAnsi="Times New Roman"/>
                <w:b/>
                <w:bCs/>
                <w:i/>
                <w:iCs/>
                <w:sz w:val="21"/>
                <w:szCs w:val="21"/>
              </w:rPr>
              <w:t>5</w:t>
            </w:r>
            <w:r w:rsidRPr="00781619">
              <w:rPr>
                <w:rFonts w:ascii="Times New Roman" w:hAnsi="Times New Roman"/>
                <w:b/>
                <w:bCs/>
                <w:i/>
                <w:iCs/>
                <w:spacing w:val="2"/>
                <w:sz w:val="21"/>
                <w:szCs w:val="21"/>
              </w:rPr>
              <w:t>(</w:t>
            </w:r>
            <w:r w:rsidRPr="00781619">
              <w:rPr>
                <w:rFonts w:ascii="Times New Roman" w:hAnsi="Times New Roman"/>
                <w:b/>
                <w:bCs/>
                <w:i/>
                <w:iCs/>
                <w:sz w:val="21"/>
                <w:szCs w:val="21"/>
              </w:rPr>
              <w:t>b)</w:t>
            </w:r>
            <w:r w:rsidRPr="00781619">
              <w:rPr>
                <w:rFonts w:ascii="Times New Roman" w:hAnsi="Times New Roman"/>
                <w:b/>
                <w:bCs/>
                <w:i/>
                <w:iCs/>
                <w:spacing w:val="2"/>
                <w:sz w:val="21"/>
                <w:szCs w:val="21"/>
              </w:rPr>
              <w:t xml:space="preserve"> </w:t>
            </w:r>
            <w:r w:rsidRPr="00781619">
              <w:rPr>
                <w:rFonts w:ascii="Times New Roman" w:hAnsi="Times New Roman"/>
                <w:b/>
                <w:bCs/>
                <w:i/>
                <w:iCs/>
                <w:spacing w:val="-6"/>
                <w:sz w:val="21"/>
                <w:szCs w:val="21"/>
              </w:rPr>
              <w:t>A</w:t>
            </w:r>
            <w:r w:rsidRPr="00781619">
              <w:rPr>
                <w:rFonts w:ascii="Times New Roman" w:hAnsi="Times New Roman"/>
                <w:b/>
                <w:bCs/>
                <w:i/>
                <w:iCs/>
                <w:spacing w:val="2"/>
                <w:sz w:val="21"/>
                <w:szCs w:val="21"/>
              </w:rPr>
              <w:t>c</w:t>
            </w:r>
            <w:r w:rsidRPr="00781619">
              <w:rPr>
                <w:rFonts w:ascii="Times New Roman" w:hAnsi="Times New Roman"/>
                <w:b/>
                <w:bCs/>
                <w:i/>
                <w:iCs/>
                <w:sz w:val="21"/>
                <w:szCs w:val="21"/>
              </w:rPr>
              <w:t>t</w:t>
            </w:r>
            <w:r w:rsidRPr="00781619">
              <w:rPr>
                <w:rFonts w:ascii="Times New Roman" w:hAnsi="Times New Roman"/>
                <w:b/>
                <w:bCs/>
                <w:i/>
                <w:iCs/>
                <w:spacing w:val="-2"/>
                <w:sz w:val="21"/>
                <w:szCs w:val="21"/>
              </w:rPr>
              <w:t>i</w:t>
            </w:r>
            <w:r w:rsidRPr="00781619">
              <w:rPr>
                <w:rFonts w:ascii="Times New Roman" w:hAnsi="Times New Roman"/>
                <w:b/>
                <w:bCs/>
                <w:i/>
                <w:iCs/>
                <w:spacing w:val="2"/>
                <w:sz w:val="21"/>
                <w:szCs w:val="21"/>
              </w:rPr>
              <w:t>v</w:t>
            </w:r>
            <w:r w:rsidRPr="00781619">
              <w:rPr>
                <w:rFonts w:ascii="Times New Roman" w:hAnsi="Times New Roman"/>
                <w:b/>
                <w:bCs/>
                <w:i/>
                <w:iCs/>
                <w:sz w:val="21"/>
                <w:szCs w:val="21"/>
              </w:rPr>
              <w:t>i</w:t>
            </w:r>
            <w:r w:rsidRPr="00781619">
              <w:rPr>
                <w:rFonts w:ascii="Times New Roman" w:hAnsi="Times New Roman"/>
                <w:b/>
                <w:bCs/>
                <w:i/>
                <w:iCs/>
                <w:spacing w:val="-2"/>
                <w:sz w:val="21"/>
                <w:szCs w:val="21"/>
              </w:rPr>
              <w:t>t</w:t>
            </w:r>
            <w:r w:rsidRPr="00781619">
              <w:rPr>
                <w:rFonts w:ascii="Times New Roman" w:hAnsi="Times New Roman"/>
                <w:b/>
                <w:bCs/>
                <w:i/>
                <w:iCs/>
                <w:sz w:val="21"/>
                <w:szCs w:val="21"/>
              </w:rPr>
              <w:t>y</w:t>
            </w:r>
          </w:p>
          <w:p w:rsidRPr="00781619" w:rsidR="00803DA0" w:rsidP="002D3F54" w:rsidRDefault="00803DA0" w14:paraId="6AFAB436" w14:textId="77777777">
            <w:pPr>
              <w:widowControl w:val="0"/>
              <w:autoSpaceDE w:val="0"/>
              <w:autoSpaceDN w:val="0"/>
              <w:adjustRightInd w:val="0"/>
              <w:spacing w:before="6" w:after="0" w:line="160" w:lineRule="exact"/>
              <w:rPr>
                <w:rFonts w:ascii="Times New Roman" w:hAnsi="Times New Roman"/>
                <w:sz w:val="16"/>
                <w:szCs w:val="16"/>
              </w:rPr>
            </w:pPr>
          </w:p>
          <w:p w:rsidRPr="00781619" w:rsidR="00803DA0" w:rsidP="002D3F54" w:rsidRDefault="00803DA0" w14:paraId="7C3E5F7D" w14:textId="77777777">
            <w:pPr>
              <w:widowControl w:val="0"/>
              <w:tabs>
                <w:tab w:val="left" w:pos="1200"/>
              </w:tabs>
              <w:autoSpaceDE w:val="0"/>
              <w:autoSpaceDN w:val="0"/>
              <w:adjustRightInd w:val="0"/>
              <w:spacing w:after="0" w:line="240" w:lineRule="exact"/>
              <w:ind w:left="105" w:right="68"/>
              <w:rPr>
                <w:rFonts w:ascii="Times New Roman" w:hAnsi="Times New Roman"/>
                <w:sz w:val="24"/>
                <w:szCs w:val="24"/>
              </w:rPr>
            </w:pPr>
            <w:r w:rsidRPr="00781619">
              <w:rPr>
                <w:rFonts w:ascii="Times New Roman" w:hAnsi="Times New Roman"/>
                <w:b/>
                <w:bCs/>
                <w:i/>
                <w:iCs/>
                <w:spacing w:val="-2"/>
                <w:sz w:val="21"/>
                <w:szCs w:val="21"/>
              </w:rPr>
              <w:t>S</w:t>
            </w:r>
            <w:r w:rsidRPr="00781619">
              <w:rPr>
                <w:rFonts w:ascii="Times New Roman" w:hAnsi="Times New Roman"/>
                <w:b/>
                <w:bCs/>
                <w:i/>
                <w:iCs/>
                <w:sz w:val="21"/>
                <w:szCs w:val="21"/>
              </w:rPr>
              <w:t>o</w:t>
            </w:r>
            <w:r w:rsidRPr="00781619">
              <w:rPr>
                <w:rFonts w:ascii="Times New Roman" w:hAnsi="Times New Roman"/>
                <w:b/>
                <w:bCs/>
                <w:i/>
                <w:iCs/>
                <w:spacing w:val="2"/>
                <w:sz w:val="21"/>
                <w:szCs w:val="21"/>
              </w:rPr>
              <w:t>c</w:t>
            </w:r>
            <w:r w:rsidRPr="00781619">
              <w:rPr>
                <w:rFonts w:ascii="Times New Roman" w:hAnsi="Times New Roman"/>
                <w:b/>
                <w:bCs/>
                <w:i/>
                <w:iCs/>
                <w:sz w:val="21"/>
                <w:szCs w:val="21"/>
              </w:rPr>
              <w:t>ial</w:t>
            </w:r>
            <w:r w:rsidRPr="00781619">
              <w:rPr>
                <w:rFonts w:ascii="Times New Roman" w:hAnsi="Times New Roman"/>
                <w:b/>
                <w:bCs/>
                <w:i/>
                <w:iCs/>
                <w:sz w:val="21"/>
                <w:szCs w:val="21"/>
              </w:rPr>
              <w:tab/>
            </w:r>
            <w:r w:rsidRPr="00781619">
              <w:rPr>
                <w:rFonts w:ascii="Times New Roman" w:hAnsi="Times New Roman"/>
                <w:b/>
                <w:bCs/>
                <w:i/>
                <w:iCs/>
                <w:spacing w:val="2"/>
                <w:sz w:val="21"/>
                <w:szCs w:val="21"/>
              </w:rPr>
              <w:t>f</w:t>
            </w:r>
            <w:r w:rsidRPr="00781619">
              <w:rPr>
                <w:rFonts w:ascii="Times New Roman" w:hAnsi="Times New Roman"/>
                <w:b/>
                <w:bCs/>
                <w:i/>
                <w:iCs/>
                <w:spacing w:val="-2"/>
                <w:sz w:val="21"/>
                <w:szCs w:val="21"/>
              </w:rPr>
              <w:t>un</w:t>
            </w:r>
            <w:r w:rsidRPr="00781619">
              <w:rPr>
                <w:rFonts w:ascii="Times New Roman" w:hAnsi="Times New Roman"/>
                <w:b/>
                <w:bCs/>
                <w:i/>
                <w:iCs/>
                <w:spacing w:val="2"/>
                <w:sz w:val="21"/>
                <w:szCs w:val="21"/>
              </w:rPr>
              <w:t>c</w:t>
            </w:r>
            <w:r w:rsidRPr="00781619">
              <w:rPr>
                <w:rFonts w:ascii="Times New Roman" w:hAnsi="Times New Roman"/>
                <w:b/>
                <w:bCs/>
                <w:i/>
                <w:iCs/>
                <w:sz w:val="21"/>
                <w:szCs w:val="21"/>
              </w:rPr>
              <w:t>t</w:t>
            </w:r>
            <w:r w:rsidRPr="00781619">
              <w:rPr>
                <w:rFonts w:ascii="Times New Roman" w:hAnsi="Times New Roman"/>
                <w:b/>
                <w:bCs/>
                <w:i/>
                <w:iCs/>
                <w:spacing w:val="-2"/>
                <w:sz w:val="21"/>
                <w:szCs w:val="21"/>
              </w:rPr>
              <w:t>i</w:t>
            </w:r>
            <w:r w:rsidRPr="00781619">
              <w:rPr>
                <w:rFonts w:ascii="Times New Roman" w:hAnsi="Times New Roman"/>
                <w:b/>
                <w:bCs/>
                <w:i/>
                <w:iCs/>
                <w:sz w:val="21"/>
                <w:szCs w:val="21"/>
              </w:rPr>
              <w:t>o</w:t>
            </w:r>
            <w:r w:rsidRPr="00781619">
              <w:rPr>
                <w:rFonts w:ascii="Times New Roman" w:hAnsi="Times New Roman"/>
                <w:b/>
                <w:bCs/>
                <w:i/>
                <w:iCs/>
                <w:spacing w:val="-2"/>
                <w:sz w:val="21"/>
                <w:szCs w:val="21"/>
              </w:rPr>
              <w:t>n</w:t>
            </w:r>
            <w:r w:rsidRPr="00781619">
              <w:rPr>
                <w:rFonts w:ascii="Times New Roman" w:hAnsi="Times New Roman"/>
                <w:b/>
                <w:bCs/>
                <w:i/>
                <w:iCs/>
                <w:sz w:val="21"/>
                <w:szCs w:val="21"/>
              </w:rPr>
              <w:t>s i</w:t>
            </w:r>
            <w:r w:rsidRPr="00781619">
              <w:rPr>
                <w:rFonts w:ascii="Times New Roman" w:hAnsi="Times New Roman"/>
                <w:b/>
                <w:bCs/>
                <w:i/>
                <w:iCs/>
                <w:spacing w:val="-3"/>
                <w:sz w:val="21"/>
                <w:szCs w:val="21"/>
              </w:rPr>
              <w:t>n</w:t>
            </w:r>
            <w:r w:rsidRPr="00781619">
              <w:rPr>
                <w:rFonts w:ascii="Times New Roman" w:hAnsi="Times New Roman"/>
                <w:b/>
                <w:bCs/>
                <w:i/>
                <w:iCs/>
                <w:spacing w:val="2"/>
                <w:sz w:val="21"/>
                <w:szCs w:val="21"/>
              </w:rPr>
              <w:t>c</w:t>
            </w:r>
            <w:r w:rsidRPr="00781619">
              <w:rPr>
                <w:rFonts w:ascii="Times New Roman" w:hAnsi="Times New Roman"/>
                <w:b/>
                <w:bCs/>
                <w:i/>
                <w:iCs/>
                <w:sz w:val="21"/>
                <w:szCs w:val="21"/>
              </w:rPr>
              <w:t>l</w:t>
            </w:r>
            <w:r w:rsidRPr="00781619">
              <w:rPr>
                <w:rFonts w:ascii="Times New Roman" w:hAnsi="Times New Roman"/>
                <w:b/>
                <w:bCs/>
                <w:i/>
                <w:iCs/>
                <w:spacing w:val="-3"/>
                <w:sz w:val="21"/>
                <w:szCs w:val="21"/>
              </w:rPr>
              <w:t>u</w:t>
            </w:r>
            <w:r w:rsidRPr="00781619">
              <w:rPr>
                <w:rFonts w:ascii="Times New Roman" w:hAnsi="Times New Roman"/>
                <w:b/>
                <w:bCs/>
                <w:i/>
                <w:iCs/>
                <w:sz w:val="21"/>
                <w:szCs w:val="21"/>
              </w:rPr>
              <w:t>di</w:t>
            </w:r>
            <w:r w:rsidRPr="00781619">
              <w:rPr>
                <w:rFonts w:ascii="Times New Roman" w:hAnsi="Times New Roman"/>
                <w:b/>
                <w:bCs/>
                <w:i/>
                <w:iCs/>
                <w:spacing w:val="-3"/>
                <w:sz w:val="21"/>
                <w:szCs w:val="21"/>
              </w:rPr>
              <w:t>n</w:t>
            </w:r>
            <w:r w:rsidRPr="00781619">
              <w:rPr>
                <w:rFonts w:ascii="Times New Roman" w:hAnsi="Times New Roman"/>
                <w:b/>
                <w:bCs/>
                <w:i/>
                <w:iCs/>
                <w:sz w:val="21"/>
                <w:szCs w:val="21"/>
              </w:rPr>
              <w:t>g:</w:t>
            </w:r>
          </w:p>
        </w:tc>
        <w:tc>
          <w:tcPr>
            <w:tcW w:w="2131" w:type="dxa"/>
            <w:tcBorders>
              <w:top w:val="single" w:color="000000" w:sz="4" w:space="0"/>
              <w:left w:val="single" w:color="000000" w:sz="4" w:space="0"/>
              <w:bottom w:val="single" w:color="000000" w:sz="4" w:space="0"/>
              <w:right w:val="single" w:color="000000" w:sz="4" w:space="0"/>
            </w:tcBorders>
            <w:shd w:val="clear" w:color="auto" w:fill="A6A6A6"/>
          </w:tcPr>
          <w:p w:rsidRPr="00781619" w:rsidR="00803DA0" w:rsidP="002D3F54" w:rsidRDefault="00803DA0" w14:paraId="042C5D41" w14:textId="77777777">
            <w:pPr>
              <w:widowControl w:val="0"/>
              <w:autoSpaceDE w:val="0"/>
              <w:autoSpaceDN w:val="0"/>
              <w:adjustRightInd w:val="0"/>
              <w:spacing w:before="3" w:after="0" w:line="150" w:lineRule="exact"/>
              <w:rPr>
                <w:rFonts w:ascii="Times New Roman" w:hAnsi="Times New Roman"/>
                <w:sz w:val="15"/>
                <w:szCs w:val="15"/>
              </w:rPr>
            </w:pPr>
          </w:p>
          <w:p w:rsidRPr="00781619" w:rsidR="00803DA0" w:rsidP="002D3F54" w:rsidRDefault="00803DA0" w14:paraId="68A2ECDE" w14:textId="77777777">
            <w:pPr>
              <w:widowControl w:val="0"/>
              <w:autoSpaceDE w:val="0"/>
              <w:autoSpaceDN w:val="0"/>
              <w:adjustRightInd w:val="0"/>
              <w:spacing w:after="0" w:line="240" w:lineRule="auto"/>
              <w:ind w:left="100"/>
              <w:rPr>
                <w:rFonts w:ascii="Times New Roman" w:hAnsi="Times New Roman"/>
                <w:sz w:val="21"/>
                <w:szCs w:val="21"/>
              </w:rPr>
            </w:pPr>
            <w:r w:rsidRPr="00781619">
              <w:rPr>
                <w:rFonts w:ascii="Times New Roman" w:hAnsi="Times New Roman"/>
                <w:b/>
                <w:bCs/>
                <w:i/>
                <w:iCs/>
                <w:sz w:val="21"/>
                <w:szCs w:val="21"/>
              </w:rPr>
              <w:t>Pl</w:t>
            </w:r>
            <w:r w:rsidRPr="00781619">
              <w:rPr>
                <w:rFonts w:ascii="Times New Roman" w:hAnsi="Times New Roman"/>
                <w:b/>
                <w:bCs/>
                <w:i/>
                <w:iCs/>
                <w:spacing w:val="2"/>
                <w:sz w:val="21"/>
                <w:szCs w:val="21"/>
              </w:rPr>
              <w:t>e</w:t>
            </w:r>
            <w:r w:rsidRPr="00781619">
              <w:rPr>
                <w:rFonts w:ascii="Times New Roman" w:hAnsi="Times New Roman"/>
                <w:b/>
                <w:bCs/>
                <w:i/>
                <w:iCs/>
                <w:sz w:val="21"/>
                <w:szCs w:val="21"/>
              </w:rPr>
              <w:t>ase</w:t>
            </w:r>
            <w:r w:rsidRPr="00781619">
              <w:rPr>
                <w:rFonts w:ascii="Times New Roman" w:hAnsi="Times New Roman"/>
                <w:b/>
                <w:bCs/>
                <w:i/>
                <w:iCs/>
                <w:spacing w:val="-3"/>
                <w:sz w:val="21"/>
                <w:szCs w:val="21"/>
              </w:rPr>
              <w:t xml:space="preserve"> </w:t>
            </w:r>
            <w:r w:rsidRPr="00781619">
              <w:rPr>
                <w:rFonts w:ascii="Times New Roman" w:hAnsi="Times New Roman"/>
                <w:b/>
                <w:bCs/>
                <w:i/>
                <w:iCs/>
                <w:spacing w:val="2"/>
                <w:sz w:val="21"/>
                <w:szCs w:val="21"/>
              </w:rPr>
              <w:t>c</w:t>
            </w:r>
            <w:r w:rsidRPr="00781619">
              <w:rPr>
                <w:rFonts w:ascii="Times New Roman" w:hAnsi="Times New Roman"/>
                <w:b/>
                <w:bCs/>
                <w:i/>
                <w:iCs/>
                <w:sz w:val="21"/>
                <w:szCs w:val="21"/>
              </w:rPr>
              <w:t>o</w:t>
            </w:r>
            <w:r w:rsidRPr="00781619">
              <w:rPr>
                <w:rFonts w:ascii="Times New Roman" w:hAnsi="Times New Roman"/>
                <w:b/>
                <w:bCs/>
                <w:i/>
                <w:iCs/>
                <w:spacing w:val="-2"/>
                <w:sz w:val="21"/>
                <w:szCs w:val="21"/>
              </w:rPr>
              <w:t>n</w:t>
            </w:r>
            <w:r w:rsidRPr="00781619">
              <w:rPr>
                <w:rFonts w:ascii="Times New Roman" w:hAnsi="Times New Roman"/>
                <w:b/>
                <w:bCs/>
                <w:i/>
                <w:iCs/>
                <w:spacing w:val="2"/>
                <w:sz w:val="21"/>
                <w:szCs w:val="21"/>
              </w:rPr>
              <w:t>f</w:t>
            </w:r>
            <w:r w:rsidRPr="00781619">
              <w:rPr>
                <w:rFonts w:ascii="Times New Roman" w:hAnsi="Times New Roman"/>
                <w:b/>
                <w:bCs/>
                <w:i/>
                <w:iCs/>
                <w:sz w:val="21"/>
                <w:szCs w:val="21"/>
              </w:rPr>
              <w:t>i</w:t>
            </w:r>
            <w:r w:rsidRPr="00781619">
              <w:rPr>
                <w:rFonts w:ascii="Times New Roman" w:hAnsi="Times New Roman"/>
                <w:b/>
                <w:bCs/>
                <w:i/>
                <w:iCs/>
                <w:spacing w:val="-6"/>
                <w:sz w:val="21"/>
                <w:szCs w:val="21"/>
              </w:rPr>
              <w:t>r</w:t>
            </w:r>
            <w:r w:rsidRPr="00781619">
              <w:rPr>
                <w:rFonts w:ascii="Times New Roman" w:hAnsi="Times New Roman"/>
                <w:b/>
                <w:bCs/>
                <w:i/>
                <w:iCs/>
                <w:sz w:val="21"/>
                <w:szCs w:val="21"/>
              </w:rPr>
              <w:t>m</w:t>
            </w:r>
          </w:p>
          <w:p w:rsidRPr="00781619" w:rsidR="00803DA0" w:rsidP="002D3F54" w:rsidRDefault="00803DA0" w14:paraId="4D2E12B8" w14:textId="77777777">
            <w:pPr>
              <w:widowControl w:val="0"/>
              <w:autoSpaceDE w:val="0"/>
              <w:autoSpaceDN w:val="0"/>
              <w:adjustRightInd w:val="0"/>
              <w:spacing w:before="2" w:after="0" w:line="160" w:lineRule="exact"/>
              <w:rPr>
                <w:rFonts w:ascii="Times New Roman" w:hAnsi="Times New Roman"/>
                <w:sz w:val="16"/>
                <w:szCs w:val="16"/>
              </w:rPr>
            </w:pPr>
          </w:p>
          <w:p w:rsidRPr="00781619" w:rsidR="00803DA0" w:rsidP="002D3F54" w:rsidRDefault="00803DA0" w14:paraId="28798ADA" w14:textId="77777777">
            <w:pPr>
              <w:widowControl w:val="0"/>
              <w:autoSpaceDE w:val="0"/>
              <w:autoSpaceDN w:val="0"/>
              <w:adjustRightInd w:val="0"/>
              <w:spacing w:after="0" w:line="240" w:lineRule="auto"/>
              <w:ind w:left="100"/>
              <w:rPr>
                <w:rFonts w:ascii="Times New Roman" w:hAnsi="Times New Roman"/>
                <w:sz w:val="24"/>
                <w:szCs w:val="24"/>
              </w:rPr>
            </w:pPr>
            <w:r w:rsidRPr="00781619">
              <w:rPr>
                <w:rFonts w:ascii="Times New Roman" w:hAnsi="Times New Roman"/>
                <w:b/>
                <w:bCs/>
                <w:i/>
                <w:iCs/>
                <w:sz w:val="21"/>
                <w:szCs w:val="21"/>
              </w:rPr>
              <w:t>YE</w:t>
            </w:r>
            <w:r w:rsidRPr="00781619">
              <w:rPr>
                <w:rFonts w:ascii="Times New Roman" w:hAnsi="Times New Roman"/>
                <w:b/>
                <w:bCs/>
                <w:i/>
                <w:iCs/>
                <w:spacing w:val="-3"/>
                <w:sz w:val="21"/>
                <w:szCs w:val="21"/>
              </w:rPr>
              <w:t>S</w:t>
            </w:r>
            <w:r w:rsidRPr="00781619">
              <w:rPr>
                <w:rFonts w:ascii="Times New Roman" w:hAnsi="Times New Roman"/>
                <w:b/>
                <w:bCs/>
                <w:i/>
                <w:iCs/>
                <w:sz w:val="21"/>
                <w:szCs w:val="21"/>
              </w:rPr>
              <w:t>/NO</w:t>
            </w:r>
          </w:p>
        </w:tc>
        <w:tc>
          <w:tcPr>
            <w:tcW w:w="2131" w:type="dxa"/>
            <w:tcBorders>
              <w:top w:val="single" w:color="000000" w:sz="4" w:space="0"/>
              <w:left w:val="single" w:color="000000" w:sz="4" w:space="0"/>
              <w:bottom w:val="single" w:color="000000" w:sz="4" w:space="0"/>
              <w:right w:val="single" w:color="000000" w:sz="4" w:space="0"/>
            </w:tcBorders>
            <w:shd w:val="clear" w:color="auto" w:fill="A6A6A6"/>
          </w:tcPr>
          <w:p w:rsidRPr="00781619" w:rsidR="00803DA0" w:rsidP="002D3F54" w:rsidRDefault="00803DA0" w14:paraId="308F224F" w14:textId="77777777">
            <w:pPr>
              <w:widowControl w:val="0"/>
              <w:autoSpaceDE w:val="0"/>
              <w:autoSpaceDN w:val="0"/>
              <w:adjustRightInd w:val="0"/>
              <w:spacing w:before="3" w:after="0" w:line="150" w:lineRule="exact"/>
              <w:rPr>
                <w:rFonts w:ascii="Times New Roman" w:hAnsi="Times New Roman"/>
                <w:sz w:val="15"/>
                <w:szCs w:val="15"/>
              </w:rPr>
            </w:pPr>
          </w:p>
          <w:p w:rsidRPr="00781619" w:rsidR="00803DA0" w:rsidP="002D3F54" w:rsidRDefault="00803DA0" w14:paraId="6E325D8A" w14:textId="77777777">
            <w:pPr>
              <w:widowControl w:val="0"/>
              <w:tabs>
                <w:tab w:val="left" w:pos="660"/>
                <w:tab w:val="left" w:pos="980"/>
                <w:tab w:val="left" w:pos="1200"/>
                <w:tab w:val="left" w:pos="1460"/>
              </w:tabs>
              <w:autoSpaceDE w:val="0"/>
              <w:autoSpaceDN w:val="0"/>
              <w:adjustRightInd w:val="0"/>
              <w:spacing w:after="0" w:line="240" w:lineRule="auto"/>
              <w:ind w:left="100" w:right="66"/>
              <w:jc w:val="both"/>
              <w:rPr>
                <w:rFonts w:ascii="Times New Roman" w:hAnsi="Times New Roman"/>
                <w:sz w:val="21"/>
                <w:szCs w:val="21"/>
              </w:rPr>
            </w:pPr>
            <w:r w:rsidRPr="00781619">
              <w:rPr>
                <w:rFonts w:ascii="Times New Roman" w:hAnsi="Times New Roman"/>
                <w:b/>
                <w:bCs/>
                <w:spacing w:val="-2"/>
                <w:sz w:val="21"/>
                <w:szCs w:val="21"/>
              </w:rPr>
              <w:t>T</w:t>
            </w:r>
            <w:r w:rsidRPr="00781619">
              <w:rPr>
                <w:rFonts w:ascii="Times New Roman" w:hAnsi="Times New Roman"/>
                <w:b/>
                <w:bCs/>
                <w:sz w:val="21"/>
                <w:szCs w:val="21"/>
              </w:rPr>
              <w:t>o</w:t>
            </w:r>
            <w:r w:rsidRPr="00781619">
              <w:rPr>
                <w:rFonts w:ascii="Times New Roman" w:hAnsi="Times New Roman"/>
                <w:b/>
                <w:bCs/>
                <w:sz w:val="21"/>
                <w:szCs w:val="21"/>
              </w:rPr>
              <w:tab/>
            </w:r>
            <w:r w:rsidRPr="00781619">
              <w:rPr>
                <w:rFonts w:ascii="Times New Roman" w:hAnsi="Times New Roman"/>
                <w:b/>
                <w:bCs/>
                <w:spacing w:val="-2"/>
                <w:sz w:val="21"/>
                <w:szCs w:val="21"/>
              </w:rPr>
              <w:t>b</w:t>
            </w:r>
            <w:r w:rsidRPr="00781619">
              <w:rPr>
                <w:rFonts w:ascii="Times New Roman" w:hAnsi="Times New Roman"/>
                <w:b/>
                <w:bCs/>
                <w:sz w:val="21"/>
                <w:szCs w:val="21"/>
              </w:rPr>
              <w:t>e</w:t>
            </w:r>
            <w:r w:rsidRPr="00781619">
              <w:rPr>
                <w:rFonts w:ascii="Times New Roman" w:hAnsi="Times New Roman"/>
                <w:b/>
                <w:bCs/>
                <w:sz w:val="21"/>
                <w:szCs w:val="21"/>
              </w:rPr>
              <w:tab/>
            </w:r>
            <w:r w:rsidRPr="00781619">
              <w:rPr>
                <w:rFonts w:ascii="Times New Roman" w:hAnsi="Times New Roman"/>
                <w:b/>
                <w:bCs/>
                <w:sz w:val="21"/>
                <w:szCs w:val="21"/>
              </w:rPr>
              <w:tab/>
            </w:r>
            <w:r w:rsidRPr="00781619">
              <w:rPr>
                <w:rFonts w:ascii="Times New Roman" w:hAnsi="Times New Roman"/>
                <w:b/>
                <w:bCs/>
                <w:spacing w:val="-2"/>
                <w:sz w:val="21"/>
                <w:szCs w:val="21"/>
              </w:rPr>
              <w:t>p</w:t>
            </w:r>
            <w:r w:rsidRPr="00781619">
              <w:rPr>
                <w:rFonts w:ascii="Times New Roman" w:hAnsi="Times New Roman"/>
                <w:b/>
                <w:bCs/>
                <w:spacing w:val="2"/>
                <w:sz w:val="21"/>
                <w:szCs w:val="21"/>
              </w:rPr>
              <w:t>r</w:t>
            </w:r>
            <w:r w:rsidRPr="00781619">
              <w:rPr>
                <w:rFonts w:ascii="Times New Roman" w:hAnsi="Times New Roman"/>
                <w:b/>
                <w:bCs/>
                <w:sz w:val="21"/>
                <w:szCs w:val="21"/>
              </w:rPr>
              <w:t>ovi</w:t>
            </w:r>
            <w:r w:rsidRPr="00781619">
              <w:rPr>
                <w:rFonts w:ascii="Times New Roman" w:hAnsi="Times New Roman"/>
                <w:b/>
                <w:bCs/>
                <w:spacing w:val="-3"/>
                <w:sz w:val="21"/>
                <w:szCs w:val="21"/>
              </w:rPr>
              <w:t>d</w:t>
            </w:r>
            <w:r w:rsidRPr="00781619">
              <w:rPr>
                <w:rFonts w:ascii="Times New Roman" w:hAnsi="Times New Roman"/>
                <w:b/>
                <w:bCs/>
                <w:spacing w:val="2"/>
                <w:sz w:val="21"/>
                <w:szCs w:val="21"/>
              </w:rPr>
              <w:t>e</w:t>
            </w:r>
            <w:r w:rsidRPr="00781619">
              <w:rPr>
                <w:rFonts w:ascii="Times New Roman" w:hAnsi="Times New Roman"/>
                <w:b/>
                <w:bCs/>
                <w:sz w:val="21"/>
                <w:szCs w:val="21"/>
              </w:rPr>
              <w:t xml:space="preserve">d </w:t>
            </w:r>
            <w:r w:rsidRPr="00781619">
              <w:rPr>
                <w:rFonts w:ascii="Times New Roman" w:hAnsi="Times New Roman"/>
                <w:b/>
                <w:bCs/>
                <w:spacing w:val="3"/>
                <w:sz w:val="21"/>
                <w:szCs w:val="21"/>
              </w:rPr>
              <w:t>d</w:t>
            </w:r>
            <w:r w:rsidRPr="00781619">
              <w:rPr>
                <w:rFonts w:ascii="Times New Roman" w:hAnsi="Times New Roman"/>
                <w:b/>
                <w:bCs/>
                <w:spacing w:val="-7"/>
                <w:sz w:val="21"/>
                <w:szCs w:val="21"/>
              </w:rPr>
              <w:t>u</w:t>
            </w:r>
            <w:r w:rsidRPr="00781619">
              <w:rPr>
                <w:rFonts w:ascii="Times New Roman" w:hAnsi="Times New Roman"/>
                <w:b/>
                <w:bCs/>
                <w:spacing w:val="2"/>
                <w:sz w:val="21"/>
                <w:szCs w:val="21"/>
              </w:rPr>
              <w:t>r</w:t>
            </w:r>
            <w:r w:rsidRPr="00781619">
              <w:rPr>
                <w:rFonts w:ascii="Times New Roman" w:hAnsi="Times New Roman"/>
                <w:b/>
                <w:bCs/>
                <w:spacing w:val="4"/>
                <w:sz w:val="21"/>
                <w:szCs w:val="21"/>
              </w:rPr>
              <w:t>i</w:t>
            </w:r>
            <w:r w:rsidRPr="00781619">
              <w:rPr>
                <w:rFonts w:ascii="Times New Roman" w:hAnsi="Times New Roman"/>
                <w:b/>
                <w:bCs/>
                <w:spacing w:val="-7"/>
                <w:sz w:val="21"/>
                <w:szCs w:val="21"/>
              </w:rPr>
              <w:t>n</w:t>
            </w:r>
            <w:r w:rsidRPr="00781619">
              <w:rPr>
                <w:rFonts w:ascii="Times New Roman" w:hAnsi="Times New Roman"/>
                <w:b/>
                <w:bCs/>
                <w:sz w:val="21"/>
                <w:szCs w:val="21"/>
              </w:rPr>
              <w:t xml:space="preserve">g </w:t>
            </w:r>
            <w:r w:rsidRPr="00781619">
              <w:rPr>
                <w:rFonts w:ascii="Times New Roman" w:hAnsi="Times New Roman"/>
                <w:b/>
                <w:bCs/>
                <w:spacing w:val="2"/>
                <w:sz w:val="21"/>
                <w:szCs w:val="21"/>
              </w:rPr>
              <w:t>c</w:t>
            </w:r>
            <w:r w:rsidRPr="00781619">
              <w:rPr>
                <w:rFonts w:ascii="Times New Roman" w:hAnsi="Times New Roman"/>
                <w:b/>
                <w:bCs/>
                <w:sz w:val="21"/>
                <w:szCs w:val="21"/>
              </w:rPr>
              <w:t>o</w:t>
            </w:r>
            <w:r w:rsidRPr="00781619">
              <w:rPr>
                <w:rFonts w:ascii="Times New Roman" w:hAnsi="Times New Roman"/>
                <w:b/>
                <w:bCs/>
                <w:spacing w:val="2"/>
                <w:sz w:val="21"/>
                <w:szCs w:val="21"/>
              </w:rPr>
              <w:t>r</w:t>
            </w:r>
            <w:r w:rsidRPr="00781619">
              <w:rPr>
                <w:rFonts w:ascii="Times New Roman" w:hAnsi="Times New Roman"/>
                <w:b/>
                <w:bCs/>
                <w:sz w:val="21"/>
                <w:szCs w:val="21"/>
              </w:rPr>
              <w:t>e</w:t>
            </w:r>
            <w:r w:rsidRPr="00781619">
              <w:rPr>
                <w:rFonts w:ascii="Times New Roman" w:hAnsi="Times New Roman"/>
                <w:b/>
                <w:bCs/>
                <w:spacing w:val="2"/>
                <w:sz w:val="21"/>
                <w:szCs w:val="21"/>
              </w:rPr>
              <w:t xml:space="preserve"> </w:t>
            </w:r>
            <w:r w:rsidRPr="00781619">
              <w:rPr>
                <w:rFonts w:ascii="Times New Roman" w:hAnsi="Times New Roman"/>
                <w:b/>
                <w:bCs/>
                <w:sz w:val="21"/>
                <w:szCs w:val="21"/>
              </w:rPr>
              <w:t>l</w:t>
            </w:r>
            <w:r w:rsidRPr="00781619">
              <w:rPr>
                <w:rFonts w:ascii="Times New Roman" w:hAnsi="Times New Roman"/>
                <w:b/>
                <w:bCs/>
                <w:spacing w:val="-2"/>
                <w:sz w:val="21"/>
                <w:szCs w:val="21"/>
              </w:rPr>
              <w:t>i</w:t>
            </w:r>
            <w:r w:rsidRPr="00781619">
              <w:rPr>
                <w:rFonts w:ascii="Times New Roman" w:hAnsi="Times New Roman"/>
                <w:b/>
                <w:bCs/>
                <w:spacing w:val="-3"/>
                <w:sz w:val="21"/>
                <w:szCs w:val="21"/>
              </w:rPr>
              <w:t>c</w:t>
            </w:r>
            <w:r w:rsidRPr="00781619">
              <w:rPr>
                <w:rFonts w:ascii="Times New Roman" w:hAnsi="Times New Roman"/>
                <w:b/>
                <w:bCs/>
                <w:spacing w:val="2"/>
                <w:sz w:val="21"/>
                <w:szCs w:val="21"/>
              </w:rPr>
              <w:t>e</w:t>
            </w:r>
            <w:r w:rsidRPr="00781619">
              <w:rPr>
                <w:rFonts w:ascii="Times New Roman" w:hAnsi="Times New Roman"/>
                <w:b/>
                <w:bCs/>
                <w:spacing w:val="-7"/>
                <w:sz w:val="21"/>
                <w:szCs w:val="21"/>
              </w:rPr>
              <w:t>n</w:t>
            </w:r>
            <w:r w:rsidRPr="00781619">
              <w:rPr>
                <w:rFonts w:ascii="Times New Roman" w:hAnsi="Times New Roman"/>
                <w:b/>
                <w:bCs/>
                <w:sz w:val="21"/>
                <w:szCs w:val="21"/>
              </w:rPr>
              <w:t>s</w:t>
            </w:r>
            <w:r w:rsidRPr="00781619">
              <w:rPr>
                <w:rFonts w:ascii="Times New Roman" w:hAnsi="Times New Roman"/>
                <w:b/>
                <w:bCs/>
                <w:spacing w:val="2"/>
                <w:sz w:val="21"/>
                <w:szCs w:val="21"/>
              </w:rPr>
              <w:t>e</w:t>
            </w:r>
            <w:r w:rsidRPr="00781619">
              <w:rPr>
                <w:rFonts w:ascii="Times New Roman" w:hAnsi="Times New Roman"/>
                <w:b/>
                <w:bCs/>
                <w:sz w:val="21"/>
                <w:szCs w:val="21"/>
              </w:rPr>
              <w:t xml:space="preserve">d </w:t>
            </w:r>
            <w:r w:rsidRPr="00781619">
              <w:rPr>
                <w:rFonts w:ascii="Times New Roman" w:hAnsi="Times New Roman"/>
                <w:b/>
                <w:bCs/>
                <w:spacing w:val="-7"/>
                <w:sz w:val="21"/>
                <w:szCs w:val="21"/>
              </w:rPr>
              <w:t>h</w:t>
            </w:r>
            <w:r w:rsidRPr="00781619">
              <w:rPr>
                <w:rFonts w:ascii="Times New Roman" w:hAnsi="Times New Roman"/>
                <w:b/>
                <w:bCs/>
                <w:spacing w:val="5"/>
                <w:sz w:val="21"/>
                <w:szCs w:val="21"/>
              </w:rPr>
              <w:t>o</w:t>
            </w:r>
            <w:r w:rsidRPr="00781619">
              <w:rPr>
                <w:rFonts w:ascii="Times New Roman" w:hAnsi="Times New Roman"/>
                <w:b/>
                <w:bCs/>
                <w:spacing w:val="-7"/>
                <w:sz w:val="21"/>
                <w:szCs w:val="21"/>
              </w:rPr>
              <w:t>u</w:t>
            </w:r>
            <w:r w:rsidRPr="00781619">
              <w:rPr>
                <w:rFonts w:ascii="Times New Roman" w:hAnsi="Times New Roman"/>
                <w:b/>
                <w:bCs/>
                <w:spacing w:val="2"/>
                <w:sz w:val="21"/>
                <w:szCs w:val="21"/>
              </w:rPr>
              <w:t>r</w:t>
            </w:r>
            <w:r w:rsidRPr="00781619">
              <w:rPr>
                <w:rFonts w:ascii="Times New Roman" w:hAnsi="Times New Roman"/>
                <w:b/>
                <w:bCs/>
                <w:sz w:val="21"/>
                <w:szCs w:val="21"/>
              </w:rPr>
              <w:t>s</w:t>
            </w:r>
            <w:r w:rsidRPr="00781619">
              <w:rPr>
                <w:rFonts w:ascii="Times New Roman" w:hAnsi="Times New Roman"/>
                <w:b/>
                <w:bCs/>
                <w:sz w:val="21"/>
                <w:szCs w:val="21"/>
              </w:rPr>
              <w:tab/>
            </w:r>
            <w:r w:rsidRPr="00781619">
              <w:rPr>
                <w:rFonts w:ascii="Times New Roman" w:hAnsi="Times New Roman"/>
                <w:b/>
                <w:bCs/>
                <w:sz w:val="21"/>
                <w:szCs w:val="21"/>
              </w:rPr>
              <w:tab/>
            </w:r>
            <w:r w:rsidRPr="00781619">
              <w:rPr>
                <w:rFonts w:ascii="Times New Roman" w:hAnsi="Times New Roman"/>
                <w:b/>
                <w:bCs/>
                <w:sz w:val="21"/>
                <w:szCs w:val="21"/>
              </w:rPr>
              <w:t>–</w:t>
            </w:r>
            <w:r w:rsidRPr="00781619">
              <w:rPr>
                <w:rFonts w:ascii="Times New Roman" w:hAnsi="Times New Roman"/>
                <w:b/>
                <w:bCs/>
                <w:sz w:val="21"/>
                <w:szCs w:val="21"/>
              </w:rPr>
              <w:tab/>
            </w:r>
            <w:r w:rsidRPr="00781619">
              <w:rPr>
                <w:rFonts w:ascii="Times New Roman" w:hAnsi="Times New Roman"/>
                <w:b/>
                <w:bCs/>
                <w:sz w:val="21"/>
                <w:szCs w:val="21"/>
              </w:rPr>
              <w:tab/>
            </w:r>
            <w:r w:rsidRPr="00781619">
              <w:rPr>
                <w:rFonts w:ascii="Times New Roman" w:hAnsi="Times New Roman"/>
                <w:b/>
                <w:bCs/>
                <w:spacing w:val="-2"/>
                <w:sz w:val="21"/>
                <w:szCs w:val="21"/>
              </w:rPr>
              <w:t>p</w:t>
            </w:r>
            <w:r w:rsidRPr="00781619">
              <w:rPr>
                <w:rFonts w:ascii="Times New Roman" w:hAnsi="Times New Roman"/>
                <w:b/>
                <w:bCs/>
                <w:sz w:val="21"/>
                <w:szCs w:val="21"/>
              </w:rPr>
              <w:t xml:space="preserve">lease </w:t>
            </w:r>
            <w:r w:rsidRPr="00781619">
              <w:rPr>
                <w:rFonts w:ascii="Times New Roman" w:hAnsi="Times New Roman"/>
                <w:b/>
                <w:bCs/>
                <w:spacing w:val="2"/>
                <w:sz w:val="21"/>
                <w:szCs w:val="21"/>
              </w:rPr>
              <w:t>c</w:t>
            </w:r>
            <w:r w:rsidRPr="00781619">
              <w:rPr>
                <w:rFonts w:ascii="Times New Roman" w:hAnsi="Times New Roman"/>
                <w:b/>
                <w:bCs/>
                <w:sz w:val="21"/>
                <w:szCs w:val="21"/>
              </w:rPr>
              <w:t>o</w:t>
            </w:r>
            <w:r w:rsidRPr="00781619">
              <w:rPr>
                <w:rFonts w:ascii="Times New Roman" w:hAnsi="Times New Roman"/>
                <w:b/>
                <w:bCs/>
                <w:spacing w:val="-7"/>
                <w:sz w:val="21"/>
                <w:szCs w:val="21"/>
              </w:rPr>
              <w:t>n</w:t>
            </w:r>
            <w:r w:rsidRPr="00781619">
              <w:rPr>
                <w:rFonts w:ascii="Times New Roman" w:hAnsi="Times New Roman"/>
                <w:b/>
                <w:bCs/>
                <w:spacing w:val="-3"/>
                <w:sz w:val="21"/>
                <w:szCs w:val="21"/>
              </w:rPr>
              <w:t>f</w:t>
            </w:r>
            <w:r w:rsidRPr="00781619">
              <w:rPr>
                <w:rFonts w:ascii="Times New Roman" w:hAnsi="Times New Roman"/>
                <w:b/>
                <w:bCs/>
                <w:sz w:val="21"/>
                <w:szCs w:val="21"/>
              </w:rPr>
              <w:t>irm</w:t>
            </w:r>
          </w:p>
          <w:p w:rsidRPr="00781619" w:rsidR="00803DA0" w:rsidP="002D3F54" w:rsidRDefault="00803DA0" w14:paraId="5E6D6F63" w14:textId="77777777">
            <w:pPr>
              <w:widowControl w:val="0"/>
              <w:autoSpaceDE w:val="0"/>
              <w:autoSpaceDN w:val="0"/>
              <w:adjustRightInd w:val="0"/>
              <w:spacing w:before="2" w:after="0" w:line="160" w:lineRule="exact"/>
              <w:rPr>
                <w:rFonts w:ascii="Times New Roman" w:hAnsi="Times New Roman"/>
                <w:sz w:val="16"/>
                <w:szCs w:val="16"/>
              </w:rPr>
            </w:pPr>
          </w:p>
          <w:p w:rsidRPr="00781619" w:rsidR="00803DA0" w:rsidP="002D3F54" w:rsidRDefault="00803DA0" w14:paraId="520D6F8D" w14:textId="77777777">
            <w:pPr>
              <w:widowControl w:val="0"/>
              <w:autoSpaceDE w:val="0"/>
              <w:autoSpaceDN w:val="0"/>
              <w:adjustRightInd w:val="0"/>
              <w:spacing w:after="0" w:line="240" w:lineRule="auto"/>
              <w:ind w:left="100" w:right="1240"/>
              <w:jc w:val="both"/>
              <w:rPr>
                <w:rFonts w:ascii="Times New Roman" w:hAnsi="Times New Roman"/>
                <w:sz w:val="24"/>
                <w:szCs w:val="24"/>
              </w:rPr>
            </w:pPr>
            <w:r w:rsidRPr="00781619">
              <w:rPr>
                <w:rFonts w:ascii="Times New Roman" w:hAnsi="Times New Roman"/>
                <w:b/>
                <w:bCs/>
                <w:i/>
                <w:iCs/>
                <w:sz w:val="21"/>
                <w:szCs w:val="21"/>
              </w:rPr>
              <w:t>YE</w:t>
            </w:r>
            <w:r w:rsidRPr="00781619">
              <w:rPr>
                <w:rFonts w:ascii="Times New Roman" w:hAnsi="Times New Roman"/>
                <w:b/>
                <w:bCs/>
                <w:i/>
                <w:iCs/>
                <w:spacing w:val="-3"/>
                <w:sz w:val="21"/>
                <w:szCs w:val="21"/>
              </w:rPr>
              <w:t>S</w:t>
            </w:r>
            <w:r w:rsidRPr="00781619">
              <w:rPr>
                <w:rFonts w:ascii="Times New Roman" w:hAnsi="Times New Roman"/>
                <w:b/>
                <w:bCs/>
                <w:i/>
                <w:iCs/>
                <w:sz w:val="21"/>
                <w:szCs w:val="21"/>
              </w:rPr>
              <w:t>/NO</w:t>
            </w:r>
          </w:p>
        </w:tc>
        <w:tc>
          <w:tcPr>
            <w:tcW w:w="2132" w:type="dxa"/>
            <w:tcBorders>
              <w:top w:val="single" w:color="000000" w:sz="4" w:space="0"/>
              <w:left w:val="single" w:color="000000" w:sz="4" w:space="0"/>
              <w:bottom w:val="single" w:color="000000" w:sz="4" w:space="0"/>
              <w:right w:val="single" w:color="000000" w:sz="4" w:space="0"/>
            </w:tcBorders>
            <w:shd w:val="clear" w:color="auto" w:fill="A6A6A6"/>
          </w:tcPr>
          <w:p w:rsidRPr="00781619" w:rsidR="00803DA0" w:rsidP="002D3F54" w:rsidRDefault="00803DA0" w14:paraId="7B969857" w14:textId="77777777">
            <w:pPr>
              <w:widowControl w:val="0"/>
              <w:autoSpaceDE w:val="0"/>
              <w:autoSpaceDN w:val="0"/>
              <w:adjustRightInd w:val="0"/>
              <w:spacing w:before="3" w:after="0" w:line="150" w:lineRule="exact"/>
              <w:rPr>
                <w:rFonts w:ascii="Times New Roman" w:hAnsi="Times New Roman"/>
                <w:sz w:val="15"/>
                <w:szCs w:val="15"/>
              </w:rPr>
            </w:pPr>
          </w:p>
          <w:p w:rsidRPr="00781619" w:rsidR="00803DA0" w:rsidP="002D3F54" w:rsidRDefault="00803DA0" w14:paraId="6674BC05" w14:textId="77777777">
            <w:pPr>
              <w:widowControl w:val="0"/>
              <w:autoSpaceDE w:val="0"/>
              <w:autoSpaceDN w:val="0"/>
              <w:adjustRightInd w:val="0"/>
              <w:spacing w:after="0" w:line="240" w:lineRule="auto"/>
              <w:ind w:left="100" w:right="61"/>
              <w:jc w:val="both"/>
              <w:rPr>
                <w:rFonts w:ascii="Times New Roman" w:hAnsi="Times New Roman"/>
                <w:sz w:val="21"/>
                <w:szCs w:val="21"/>
              </w:rPr>
            </w:pPr>
            <w:r w:rsidRPr="00781619">
              <w:rPr>
                <w:rFonts w:ascii="Times New Roman" w:hAnsi="Times New Roman"/>
                <w:b/>
                <w:bCs/>
                <w:sz w:val="21"/>
                <w:szCs w:val="21"/>
              </w:rPr>
              <w:t>W</w:t>
            </w:r>
            <w:r w:rsidRPr="00781619">
              <w:rPr>
                <w:rFonts w:ascii="Times New Roman" w:hAnsi="Times New Roman"/>
                <w:b/>
                <w:bCs/>
                <w:spacing w:val="-7"/>
                <w:sz w:val="21"/>
                <w:szCs w:val="21"/>
              </w:rPr>
              <w:t>h</w:t>
            </w:r>
            <w:r w:rsidRPr="00781619">
              <w:rPr>
                <w:rFonts w:ascii="Times New Roman" w:hAnsi="Times New Roman"/>
                <w:b/>
                <w:bCs/>
                <w:spacing w:val="2"/>
                <w:sz w:val="21"/>
                <w:szCs w:val="21"/>
              </w:rPr>
              <w:t>er</w:t>
            </w:r>
            <w:r w:rsidRPr="00781619">
              <w:rPr>
                <w:rFonts w:ascii="Times New Roman" w:hAnsi="Times New Roman"/>
                <w:b/>
                <w:bCs/>
                <w:sz w:val="21"/>
                <w:szCs w:val="21"/>
              </w:rPr>
              <w:t>e</w:t>
            </w:r>
            <w:r w:rsidRPr="00781619">
              <w:rPr>
                <w:rFonts w:ascii="Times New Roman" w:hAnsi="Times New Roman"/>
                <w:b/>
                <w:bCs/>
                <w:spacing w:val="6"/>
                <w:sz w:val="21"/>
                <w:szCs w:val="21"/>
              </w:rPr>
              <w:t xml:space="preserve"> </w:t>
            </w:r>
            <w:r w:rsidRPr="00781619">
              <w:rPr>
                <w:rFonts w:ascii="Times New Roman" w:hAnsi="Times New Roman"/>
                <w:b/>
                <w:bCs/>
                <w:spacing w:val="-5"/>
                <w:sz w:val="21"/>
                <w:szCs w:val="21"/>
              </w:rPr>
              <w:t>a</w:t>
            </w:r>
            <w:r w:rsidRPr="00781619">
              <w:rPr>
                <w:rFonts w:ascii="Times New Roman" w:hAnsi="Times New Roman"/>
                <w:b/>
                <w:bCs/>
                <w:spacing w:val="2"/>
                <w:sz w:val="21"/>
                <w:szCs w:val="21"/>
              </w:rPr>
              <w:t>ct</w:t>
            </w:r>
            <w:r w:rsidRPr="00781619">
              <w:rPr>
                <w:rFonts w:ascii="Times New Roman" w:hAnsi="Times New Roman"/>
                <w:b/>
                <w:bCs/>
                <w:sz w:val="21"/>
                <w:szCs w:val="21"/>
              </w:rPr>
              <w:t>iv</w:t>
            </w:r>
            <w:r w:rsidRPr="00781619">
              <w:rPr>
                <w:rFonts w:ascii="Times New Roman" w:hAnsi="Times New Roman"/>
                <w:b/>
                <w:bCs/>
                <w:spacing w:val="-7"/>
                <w:sz w:val="21"/>
                <w:szCs w:val="21"/>
              </w:rPr>
              <w:t>i</w:t>
            </w:r>
            <w:r w:rsidRPr="00781619">
              <w:rPr>
                <w:rFonts w:ascii="Times New Roman" w:hAnsi="Times New Roman"/>
                <w:b/>
                <w:bCs/>
                <w:spacing w:val="2"/>
                <w:sz w:val="21"/>
                <w:szCs w:val="21"/>
              </w:rPr>
              <w:t>t</w:t>
            </w:r>
            <w:r w:rsidRPr="00781619">
              <w:rPr>
                <w:rFonts w:ascii="Times New Roman" w:hAnsi="Times New Roman"/>
                <w:b/>
                <w:bCs/>
                <w:sz w:val="21"/>
                <w:szCs w:val="21"/>
              </w:rPr>
              <w:t>ies a</w:t>
            </w:r>
            <w:r w:rsidRPr="00781619">
              <w:rPr>
                <w:rFonts w:ascii="Times New Roman" w:hAnsi="Times New Roman"/>
                <w:b/>
                <w:bCs/>
                <w:spacing w:val="-3"/>
                <w:sz w:val="21"/>
                <w:szCs w:val="21"/>
              </w:rPr>
              <w:t>r</w:t>
            </w:r>
            <w:r w:rsidRPr="00781619">
              <w:rPr>
                <w:rFonts w:ascii="Times New Roman" w:hAnsi="Times New Roman"/>
                <w:b/>
                <w:bCs/>
                <w:sz w:val="21"/>
                <w:szCs w:val="21"/>
              </w:rPr>
              <w:t>e al</w:t>
            </w:r>
            <w:r w:rsidRPr="00781619">
              <w:rPr>
                <w:rFonts w:ascii="Times New Roman" w:hAnsi="Times New Roman"/>
                <w:b/>
                <w:bCs/>
                <w:spacing w:val="-2"/>
                <w:sz w:val="21"/>
                <w:szCs w:val="21"/>
              </w:rPr>
              <w:t>s</w:t>
            </w:r>
            <w:r w:rsidRPr="00781619">
              <w:rPr>
                <w:rFonts w:ascii="Times New Roman" w:hAnsi="Times New Roman"/>
                <w:b/>
                <w:bCs/>
                <w:sz w:val="21"/>
                <w:szCs w:val="21"/>
              </w:rPr>
              <w:t xml:space="preserve">o </w:t>
            </w:r>
            <w:r w:rsidRPr="00781619">
              <w:rPr>
                <w:rFonts w:ascii="Times New Roman" w:hAnsi="Times New Roman"/>
                <w:b/>
                <w:bCs/>
                <w:spacing w:val="2"/>
                <w:sz w:val="21"/>
                <w:szCs w:val="21"/>
              </w:rPr>
              <w:t>t</w:t>
            </w:r>
            <w:r w:rsidRPr="00781619">
              <w:rPr>
                <w:rFonts w:ascii="Times New Roman" w:hAnsi="Times New Roman"/>
                <w:b/>
                <w:bCs/>
                <w:sz w:val="21"/>
                <w:szCs w:val="21"/>
              </w:rPr>
              <w:t xml:space="preserve">o </w:t>
            </w:r>
            <w:r w:rsidRPr="00781619">
              <w:rPr>
                <w:rFonts w:ascii="Times New Roman" w:hAnsi="Times New Roman"/>
                <w:b/>
                <w:bCs/>
                <w:spacing w:val="-2"/>
                <w:sz w:val="21"/>
                <w:szCs w:val="21"/>
              </w:rPr>
              <w:t>b</w:t>
            </w:r>
            <w:r w:rsidRPr="00781619">
              <w:rPr>
                <w:rFonts w:ascii="Times New Roman" w:hAnsi="Times New Roman"/>
                <w:b/>
                <w:bCs/>
                <w:sz w:val="21"/>
                <w:szCs w:val="21"/>
              </w:rPr>
              <w:t>e</w:t>
            </w:r>
            <w:r w:rsidRPr="00781619">
              <w:rPr>
                <w:rFonts w:ascii="Times New Roman" w:hAnsi="Times New Roman"/>
                <w:b/>
                <w:bCs/>
                <w:spacing w:val="2"/>
                <w:sz w:val="21"/>
                <w:szCs w:val="21"/>
              </w:rPr>
              <w:t xml:space="preserve"> </w:t>
            </w:r>
            <w:r w:rsidRPr="00781619">
              <w:rPr>
                <w:rFonts w:ascii="Times New Roman" w:hAnsi="Times New Roman"/>
                <w:b/>
                <w:bCs/>
                <w:spacing w:val="-2"/>
                <w:sz w:val="21"/>
                <w:szCs w:val="21"/>
              </w:rPr>
              <w:t>p</w:t>
            </w:r>
            <w:r w:rsidRPr="00781619">
              <w:rPr>
                <w:rFonts w:ascii="Times New Roman" w:hAnsi="Times New Roman"/>
                <w:b/>
                <w:bCs/>
                <w:spacing w:val="2"/>
                <w:sz w:val="21"/>
                <w:szCs w:val="21"/>
              </w:rPr>
              <w:t>r</w:t>
            </w:r>
            <w:r w:rsidRPr="00781619">
              <w:rPr>
                <w:rFonts w:ascii="Times New Roman" w:hAnsi="Times New Roman"/>
                <w:b/>
                <w:bCs/>
                <w:sz w:val="21"/>
                <w:szCs w:val="21"/>
              </w:rPr>
              <w:t>ovi</w:t>
            </w:r>
            <w:r w:rsidRPr="00781619">
              <w:rPr>
                <w:rFonts w:ascii="Times New Roman" w:hAnsi="Times New Roman"/>
                <w:b/>
                <w:bCs/>
                <w:spacing w:val="-3"/>
                <w:sz w:val="21"/>
                <w:szCs w:val="21"/>
              </w:rPr>
              <w:t>d</w:t>
            </w:r>
            <w:r w:rsidRPr="00781619">
              <w:rPr>
                <w:rFonts w:ascii="Times New Roman" w:hAnsi="Times New Roman"/>
                <w:b/>
                <w:bCs/>
                <w:spacing w:val="2"/>
                <w:sz w:val="21"/>
                <w:szCs w:val="21"/>
              </w:rPr>
              <w:t>e</w:t>
            </w:r>
            <w:r w:rsidRPr="00781619">
              <w:rPr>
                <w:rFonts w:ascii="Times New Roman" w:hAnsi="Times New Roman"/>
                <w:b/>
                <w:bCs/>
                <w:sz w:val="21"/>
                <w:szCs w:val="21"/>
              </w:rPr>
              <w:t>d o</w:t>
            </w:r>
            <w:r w:rsidRPr="00781619">
              <w:rPr>
                <w:rFonts w:ascii="Times New Roman" w:hAnsi="Times New Roman"/>
                <w:b/>
                <w:bCs/>
                <w:spacing w:val="-7"/>
                <w:sz w:val="21"/>
                <w:szCs w:val="21"/>
              </w:rPr>
              <w:t>u</w:t>
            </w:r>
            <w:r w:rsidRPr="00781619">
              <w:rPr>
                <w:rFonts w:ascii="Times New Roman" w:hAnsi="Times New Roman"/>
                <w:b/>
                <w:bCs/>
                <w:spacing w:val="6"/>
                <w:sz w:val="21"/>
                <w:szCs w:val="21"/>
              </w:rPr>
              <w:t>t</w:t>
            </w:r>
            <w:r w:rsidRPr="00781619">
              <w:rPr>
                <w:rFonts w:ascii="Times New Roman" w:hAnsi="Times New Roman"/>
                <w:b/>
                <w:bCs/>
                <w:spacing w:val="-4"/>
                <w:sz w:val="21"/>
                <w:szCs w:val="21"/>
              </w:rPr>
              <w:t>w</w:t>
            </w:r>
            <w:r w:rsidRPr="00781619">
              <w:rPr>
                <w:rFonts w:ascii="Times New Roman" w:hAnsi="Times New Roman"/>
                <w:b/>
                <w:bCs/>
                <w:sz w:val="21"/>
                <w:szCs w:val="21"/>
              </w:rPr>
              <w:t xml:space="preserve">ith </w:t>
            </w:r>
            <w:r w:rsidRPr="00781619">
              <w:rPr>
                <w:rFonts w:ascii="Times New Roman" w:hAnsi="Times New Roman"/>
                <w:b/>
                <w:bCs/>
                <w:spacing w:val="2"/>
                <w:sz w:val="21"/>
                <w:szCs w:val="21"/>
              </w:rPr>
              <w:t>c</w:t>
            </w:r>
            <w:r w:rsidRPr="00781619">
              <w:rPr>
                <w:rFonts w:ascii="Times New Roman" w:hAnsi="Times New Roman"/>
                <w:b/>
                <w:bCs/>
                <w:sz w:val="21"/>
                <w:szCs w:val="21"/>
              </w:rPr>
              <w:t>o</w:t>
            </w:r>
            <w:r w:rsidRPr="00781619">
              <w:rPr>
                <w:rFonts w:ascii="Times New Roman" w:hAnsi="Times New Roman"/>
                <w:b/>
                <w:bCs/>
                <w:spacing w:val="2"/>
                <w:sz w:val="21"/>
                <w:szCs w:val="21"/>
              </w:rPr>
              <w:t>r</w:t>
            </w:r>
            <w:r w:rsidRPr="00781619">
              <w:rPr>
                <w:rFonts w:ascii="Times New Roman" w:hAnsi="Times New Roman"/>
                <w:b/>
                <w:bCs/>
                <w:sz w:val="21"/>
                <w:szCs w:val="21"/>
              </w:rPr>
              <w:t>e</w:t>
            </w:r>
            <w:r w:rsidRPr="00781619">
              <w:rPr>
                <w:rFonts w:ascii="Times New Roman" w:hAnsi="Times New Roman"/>
                <w:b/>
                <w:bCs/>
                <w:spacing w:val="9"/>
                <w:sz w:val="21"/>
                <w:szCs w:val="21"/>
              </w:rPr>
              <w:t xml:space="preserve"> </w:t>
            </w:r>
            <w:r w:rsidRPr="00781619">
              <w:rPr>
                <w:rFonts w:ascii="Times New Roman" w:hAnsi="Times New Roman"/>
                <w:b/>
                <w:bCs/>
                <w:sz w:val="21"/>
                <w:szCs w:val="21"/>
              </w:rPr>
              <w:t>l</w:t>
            </w:r>
            <w:r w:rsidRPr="00781619">
              <w:rPr>
                <w:rFonts w:ascii="Times New Roman" w:hAnsi="Times New Roman"/>
                <w:b/>
                <w:bCs/>
                <w:spacing w:val="-2"/>
                <w:sz w:val="21"/>
                <w:szCs w:val="21"/>
              </w:rPr>
              <w:t>i</w:t>
            </w:r>
            <w:r w:rsidRPr="00781619">
              <w:rPr>
                <w:rFonts w:ascii="Times New Roman" w:hAnsi="Times New Roman"/>
                <w:b/>
                <w:bCs/>
                <w:spacing w:val="-3"/>
                <w:sz w:val="21"/>
                <w:szCs w:val="21"/>
              </w:rPr>
              <w:t>c</w:t>
            </w:r>
            <w:r w:rsidRPr="00781619">
              <w:rPr>
                <w:rFonts w:ascii="Times New Roman" w:hAnsi="Times New Roman"/>
                <w:b/>
                <w:bCs/>
                <w:spacing w:val="2"/>
                <w:sz w:val="21"/>
                <w:szCs w:val="21"/>
              </w:rPr>
              <w:t>e</w:t>
            </w:r>
            <w:r w:rsidRPr="00781619">
              <w:rPr>
                <w:rFonts w:ascii="Times New Roman" w:hAnsi="Times New Roman"/>
                <w:b/>
                <w:bCs/>
                <w:spacing w:val="-7"/>
                <w:sz w:val="21"/>
                <w:szCs w:val="21"/>
              </w:rPr>
              <w:t>n</w:t>
            </w:r>
            <w:r w:rsidRPr="00781619">
              <w:rPr>
                <w:rFonts w:ascii="Times New Roman" w:hAnsi="Times New Roman"/>
                <w:b/>
                <w:bCs/>
                <w:sz w:val="21"/>
                <w:szCs w:val="21"/>
              </w:rPr>
              <w:t>s</w:t>
            </w:r>
            <w:r w:rsidRPr="00781619">
              <w:rPr>
                <w:rFonts w:ascii="Times New Roman" w:hAnsi="Times New Roman"/>
                <w:b/>
                <w:bCs/>
                <w:spacing w:val="2"/>
                <w:sz w:val="21"/>
                <w:szCs w:val="21"/>
              </w:rPr>
              <w:t>e</w:t>
            </w:r>
            <w:r w:rsidRPr="00781619">
              <w:rPr>
                <w:rFonts w:ascii="Times New Roman" w:hAnsi="Times New Roman"/>
                <w:b/>
                <w:bCs/>
                <w:sz w:val="21"/>
                <w:szCs w:val="21"/>
              </w:rPr>
              <w:t xml:space="preserve">d </w:t>
            </w:r>
            <w:r w:rsidRPr="00781619">
              <w:rPr>
                <w:rFonts w:ascii="Times New Roman" w:hAnsi="Times New Roman"/>
                <w:b/>
                <w:bCs/>
                <w:spacing w:val="-7"/>
                <w:sz w:val="21"/>
                <w:szCs w:val="21"/>
              </w:rPr>
              <w:t>h</w:t>
            </w:r>
            <w:r w:rsidRPr="00781619">
              <w:rPr>
                <w:rFonts w:ascii="Times New Roman" w:hAnsi="Times New Roman"/>
                <w:b/>
                <w:bCs/>
                <w:spacing w:val="5"/>
                <w:sz w:val="21"/>
                <w:szCs w:val="21"/>
              </w:rPr>
              <w:t>o</w:t>
            </w:r>
            <w:r w:rsidRPr="00781619">
              <w:rPr>
                <w:rFonts w:ascii="Times New Roman" w:hAnsi="Times New Roman"/>
                <w:b/>
                <w:bCs/>
                <w:spacing w:val="-7"/>
                <w:sz w:val="21"/>
                <w:szCs w:val="21"/>
              </w:rPr>
              <w:t>u</w:t>
            </w:r>
            <w:r w:rsidRPr="00781619">
              <w:rPr>
                <w:rFonts w:ascii="Times New Roman" w:hAnsi="Times New Roman"/>
                <w:b/>
                <w:bCs/>
                <w:spacing w:val="2"/>
                <w:sz w:val="21"/>
                <w:szCs w:val="21"/>
              </w:rPr>
              <w:t>r</w:t>
            </w:r>
            <w:r w:rsidRPr="00781619">
              <w:rPr>
                <w:rFonts w:ascii="Times New Roman" w:hAnsi="Times New Roman"/>
                <w:b/>
                <w:bCs/>
                <w:sz w:val="21"/>
                <w:szCs w:val="21"/>
              </w:rPr>
              <w:t xml:space="preserve">s </w:t>
            </w:r>
            <w:r w:rsidRPr="00781619">
              <w:rPr>
                <w:rFonts w:ascii="Times New Roman" w:hAnsi="Times New Roman"/>
                <w:b/>
                <w:bCs/>
                <w:spacing w:val="-3"/>
                <w:sz w:val="21"/>
                <w:szCs w:val="21"/>
              </w:rPr>
              <w:t>p</w:t>
            </w:r>
            <w:r w:rsidRPr="00781619">
              <w:rPr>
                <w:rFonts w:ascii="Times New Roman" w:hAnsi="Times New Roman"/>
                <w:b/>
                <w:bCs/>
                <w:sz w:val="21"/>
                <w:szCs w:val="21"/>
              </w:rPr>
              <w:t>lease</w:t>
            </w:r>
            <w:r w:rsidRPr="00781619">
              <w:rPr>
                <w:rFonts w:ascii="Times New Roman" w:hAnsi="Times New Roman"/>
                <w:b/>
                <w:bCs/>
                <w:spacing w:val="3"/>
                <w:sz w:val="21"/>
                <w:szCs w:val="21"/>
              </w:rPr>
              <w:t xml:space="preserve"> </w:t>
            </w:r>
            <w:r w:rsidRPr="00781619">
              <w:rPr>
                <w:rFonts w:ascii="Times New Roman" w:hAnsi="Times New Roman"/>
                <w:b/>
                <w:bCs/>
                <w:spacing w:val="2"/>
                <w:sz w:val="21"/>
                <w:szCs w:val="21"/>
              </w:rPr>
              <w:t>c</w:t>
            </w:r>
            <w:r w:rsidRPr="00781619">
              <w:rPr>
                <w:rFonts w:ascii="Times New Roman" w:hAnsi="Times New Roman"/>
                <w:b/>
                <w:bCs/>
                <w:sz w:val="21"/>
                <w:szCs w:val="21"/>
              </w:rPr>
              <w:t>o</w:t>
            </w:r>
            <w:r w:rsidRPr="00781619">
              <w:rPr>
                <w:rFonts w:ascii="Times New Roman" w:hAnsi="Times New Roman"/>
                <w:b/>
                <w:bCs/>
                <w:spacing w:val="-7"/>
                <w:sz w:val="21"/>
                <w:szCs w:val="21"/>
              </w:rPr>
              <w:t>n</w:t>
            </w:r>
            <w:r w:rsidRPr="00781619">
              <w:rPr>
                <w:rFonts w:ascii="Times New Roman" w:hAnsi="Times New Roman"/>
                <w:b/>
                <w:bCs/>
                <w:spacing w:val="-3"/>
                <w:sz w:val="21"/>
                <w:szCs w:val="21"/>
              </w:rPr>
              <w:t>f</w:t>
            </w:r>
            <w:r w:rsidRPr="00781619">
              <w:rPr>
                <w:rFonts w:ascii="Times New Roman" w:hAnsi="Times New Roman"/>
                <w:b/>
                <w:bCs/>
                <w:sz w:val="21"/>
                <w:szCs w:val="21"/>
              </w:rPr>
              <w:t>irm</w:t>
            </w:r>
          </w:p>
          <w:p w:rsidRPr="00781619" w:rsidR="00803DA0" w:rsidP="002D3F54" w:rsidRDefault="00803DA0" w14:paraId="0FE634FD" w14:textId="77777777">
            <w:pPr>
              <w:widowControl w:val="0"/>
              <w:autoSpaceDE w:val="0"/>
              <w:autoSpaceDN w:val="0"/>
              <w:adjustRightInd w:val="0"/>
              <w:spacing w:before="2" w:after="0" w:line="160" w:lineRule="exact"/>
              <w:rPr>
                <w:rFonts w:ascii="Times New Roman" w:hAnsi="Times New Roman"/>
                <w:sz w:val="16"/>
                <w:szCs w:val="16"/>
              </w:rPr>
            </w:pPr>
          </w:p>
          <w:p w:rsidRPr="00781619" w:rsidR="00803DA0" w:rsidP="002D3F54" w:rsidRDefault="00803DA0" w14:paraId="54A9AF03" w14:textId="77777777">
            <w:pPr>
              <w:widowControl w:val="0"/>
              <w:autoSpaceDE w:val="0"/>
              <w:autoSpaceDN w:val="0"/>
              <w:adjustRightInd w:val="0"/>
              <w:spacing w:after="0" w:line="240" w:lineRule="auto"/>
              <w:ind w:left="100" w:right="1240"/>
              <w:jc w:val="both"/>
              <w:rPr>
                <w:rFonts w:ascii="Times New Roman" w:hAnsi="Times New Roman"/>
                <w:sz w:val="24"/>
                <w:szCs w:val="24"/>
              </w:rPr>
            </w:pPr>
            <w:r w:rsidRPr="00781619">
              <w:rPr>
                <w:rFonts w:ascii="Times New Roman" w:hAnsi="Times New Roman"/>
                <w:b/>
                <w:bCs/>
                <w:i/>
                <w:iCs/>
                <w:sz w:val="21"/>
                <w:szCs w:val="21"/>
              </w:rPr>
              <w:t>YE</w:t>
            </w:r>
            <w:r w:rsidRPr="00781619">
              <w:rPr>
                <w:rFonts w:ascii="Times New Roman" w:hAnsi="Times New Roman"/>
                <w:b/>
                <w:bCs/>
                <w:i/>
                <w:iCs/>
                <w:spacing w:val="-3"/>
                <w:sz w:val="21"/>
                <w:szCs w:val="21"/>
              </w:rPr>
              <w:t>S</w:t>
            </w:r>
            <w:r w:rsidRPr="00781619">
              <w:rPr>
                <w:rFonts w:ascii="Times New Roman" w:hAnsi="Times New Roman"/>
                <w:b/>
                <w:bCs/>
                <w:i/>
                <w:iCs/>
                <w:sz w:val="21"/>
                <w:szCs w:val="21"/>
              </w:rPr>
              <w:t>/NO</w:t>
            </w:r>
          </w:p>
        </w:tc>
      </w:tr>
      <w:tr w:rsidRPr="00781619" w:rsidR="00803DA0" w:rsidTr="002D3F54" w14:paraId="6F050994" w14:textId="77777777">
        <w:trPr>
          <w:trHeight w:val="1296" w:hRule="exact"/>
        </w:trPr>
        <w:tc>
          <w:tcPr>
            <w:tcW w:w="2136" w:type="dxa"/>
            <w:tcBorders>
              <w:top w:val="single" w:color="000000" w:sz="4" w:space="0"/>
              <w:left w:val="single" w:color="000000" w:sz="4" w:space="0"/>
              <w:bottom w:val="single" w:color="000000" w:sz="4" w:space="0"/>
              <w:right w:val="single" w:color="000000" w:sz="4" w:space="0"/>
            </w:tcBorders>
            <w:shd w:val="clear" w:color="auto" w:fill="A6A6A6"/>
          </w:tcPr>
          <w:p w:rsidRPr="00781619" w:rsidR="00803DA0" w:rsidP="002D3F54" w:rsidRDefault="00803DA0" w14:paraId="62A1F980" w14:textId="77777777">
            <w:pPr>
              <w:widowControl w:val="0"/>
              <w:autoSpaceDE w:val="0"/>
              <w:autoSpaceDN w:val="0"/>
              <w:adjustRightInd w:val="0"/>
              <w:spacing w:before="9" w:after="0" w:line="140" w:lineRule="exact"/>
              <w:rPr>
                <w:rFonts w:ascii="Times New Roman" w:hAnsi="Times New Roman"/>
                <w:sz w:val="14"/>
                <w:szCs w:val="14"/>
              </w:rPr>
            </w:pPr>
          </w:p>
          <w:p w:rsidRPr="00781619" w:rsidR="00803DA0" w:rsidP="002D3F54" w:rsidRDefault="00803DA0" w14:paraId="258E2E32" w14:textId="77777777">
            <w:pPr>
              <w:widowControl w:val="0"/>
              <w:autoSpaceDE w:val="0"/>
              <w:autoSpaceDN w:val="0"/>
              <w:adjustRightInd w:val="0"/>
              <w:spacing w:after="0" w:line="240" w:lineRule="auto"/>
              <w:ind w:left="105" w:right="212"/>
              <w:jc w:val="both"/>
              <w:rPr>
                <w:rFonts w:ascii="Times New Roman" w:hAnsi="Times New Roman"/>
                <w:sz w:val="21"/>
                <w:szCs w:val="21"/>
              </w:rPr>
            </w:pPr>
            <w:r w:rsidRPr="00781619">
              <w:rPr>
                <w:rFonts w:ascii="Times New Roman" w:hAnsi="Times New Roman"/>
                <w:i/>
                <w:iCs/>
                <w:sz w:val="21"/>
                <w:szCs w:val="21"/>
              </w:rPr>
              <w:t>R</w:t>
            </w:r>
            <w:r w:rsidRPr="00781619">
              <w:rPr>
                <w:rFonts w:ascii="Times New Roman" w:hAnsi="Times New Roman"/>
                <w:i/>
                <w:iCs/>
                <w:spacing w:val="3"/>
                <w:sz w:val="21"/>
                <w:szCs w:val="21"/>
              </w:rPr>
              <w:t>e</w:t>
            </w:r>
            <w:r w:rsidRPr="00781619">
              <w:rPr>
                <w:rFonts w:ascii="Times New Roman" w:hAnsi="Times New Roman"/>
                <w:i/>
                <w:iCs/>
                <w:spacing w:val="-3"/>
                <w:sz w:val="21"/>
                <w:szCs w:val="21"/>
              </w:rPr>
              <w:t>c</w:t>
            </w:r>
            <w:r w:rsidRPr="00781619">
              <w:rPr>
                <w:rFonts w:ascii="Times New Roman" w:hAnsi="Times New Roman"/>
                <w:i/>
                <w:iCs/>
                <w:spacing w:val="2"/>
                <w:sz w:val="21"/>
                <w:szCs w:val="21"/>
              </w:rPr>
              <w:t>e</w:t>
            </w:r>
            <w:r w:rsidRPr="00781619">
              <w:rPr>
                <w:rFonts w:ascii="Times New Roman" w:hAnsi="Times New Roman"/>
                <w:i/>
                <w:iCs/>
                <w:sz w:val="21"/>
                <w:szCs w:val="21"/>
              </w:rPr>
              <w:t>pt</w:t>
            </w:r>
            <w:r w:rsidRPr="00781619">
              <w:rPr>
                <w:rFonts w:ascii="Times New Roman" w:hAnsi="Times New Roman"/>
                <w:i/>
                <w:iCs/>
                <w:spacing w:val="-2"/>
                <w:sz w:val="21"/>
                <w:szCs w:val="21"/>
              </w:rPr>
              <w:t>i</w:t>
            </w:r>
            <w:r w:rsidRPr="00781619">
              <w:rPr>
                <w:rFonts w:ascii="Times New Roman" w:hAnsi="Times New Roman"/>
                <w:i/>
                <w:iCs/>
                <w:sz w:val="21"/>
                <w:szCs w:val="21"/>
              </w:rPr>
              <w:t xml:space="preserve">ons </w:t>
            </w:r>
            <w:r w:rsidRPr="00781619">
              <w:rPr>
                <w:rFonts w:ascii="Times New Roman" w:hAnsi="Times New Roman"/>
                <w:i/>
                <w:iCs/>
                <w:spacing w:val="-2"/>
                <w:sz w:val="21"/>
                <w:szCs w:val="21"/>
              </w:rPr>
              <w:t>i</w:t>
            </w:r>
            <w:r w:rsidRPr="00781619">
              <w:rPr>
                <w:rFonts w:ascii="Times New Roman" w:hAnsi="Times New Roman"/>
                <w:i/>
                <w:iCs/>
                <w:spacing w:val="-5"/>
                <w:sz w:val="21"/>
                <w:szCs w:val="21"/>
              </w:rPr>
              <w:t>n</w:t>
            </w:r>
            <w:r w:rsidRPr="00781619">
              <w:rPr>
                <w:rFonts w:ascii="Times New Roman" w:hAnsi="Times New Roman"/>
                <w:i/>
                <w:iCs/>
                <w:spacing w:val="2"/>
                <w:sz w:val="21"/>
                <w:szCs w:val="21"/>
              </w:rPr>
              <w:t>c</w:t>
            </w:r>
            <w:r w:rsidRPr="00781619">
              <w:rPr>
                <w:rFonts w:ascii="Times New Roman" w:hAnsi="Times New Roman"/>
                <w:i/>
                <w:iCs/>
                <w:sz w:val="21"/>
                <w:szCs w:val="21"/>
              </w:rPr>
              <w:t>lud</w:t>
            </w:r>
            <w:r w:rsidRPr="00781619">
              <w:rPr>
                <w:rFonts w:ascii="Times New Roman" w:hAnsi="Times New Roman"/>
                <w:i/>
                <w:iCs/>
                <w:spacing w:val="-2"/>
                <w:sz w:val="21"/>
                <w:szCs w:val="21"/>
              </w:rPr>
              <w:t>i</w:t>
            </w:r>
            <w:r w:rsidRPr="00781619">
              <w:rPr>
                <w:rFonts w:ascii="Times New Roman" w:hAnsi="Times New Roman"/>
                <w:i/>
                <w:iCs/>
                <w:sz w:val="21"/>
                <w:szCs w:val="21"/>
              </w:rPr>
              <w:t>ng</w:t>
            </w:r>
          </w:p>
          <w:p w:rsidRPr="00781619" w:rsidR="00803DA0" w:rsidP="002D3F54" w:rsidRDefault="00803DA0" w14:paraId="300079F4" w14:textId="77777777">
            <w:pPr>
              <w:widowControl w:val="0"/>
              <w:autoSpaceDE w:val="0"/>
              <w:autoSpaceDN w:val="0"/>
              <w:adjustRightInd w:val="0"/>
              <w:spacing w:before="2" w:after="0" w:line="160" w:lineRule="exact"/>
              <w:rPr>
                <w:rFonts w:ascii="Times New Roman" w:hAnsi="Times New Roman"/>
                <w:sz w:val="16"/>
                <w:szCs w:val="16"/>
              </w:rPr>
            </w:pPr>
          </w:p>
          <w:p w:rsidRPr="00781619" w:rsidR="00803DA0" w:rsidP="002D3F54" w:rsidRDefault="00803DA0" w14:paraId="73FD482F" w14:textId="77777777">
            <w:pPr>
              <w:widowControl w:val="0"/>
              <w:tabs>
                <w:tab w:val="left" w:pos="1280"/>
              </w:tabs>
              <w:autoSpaceDE w:val="0"/>
              <w:autoSpaceDN w:val="0"/>
              <w:adjustRightInd w:val="0"/>
              <w:spacing w:after="0" w:line="240" w:lineRule="auto"/>
              <w:ind w:left="105" w:right="62"/>
              <w:jc w:val="both"/>
              <w:rPr>
                <w:rFonts w:ascii="Times New Roman" w:hAnsi="Times New Roman"/>
                <w:sz w:val="24"/>
                <w:szCs w:val="24"/>
              </w:rPr>
            </w:pPr>
            <w:r w:rsidRPr="00781619">
              <w:rPr>
                <w:rFonts w:ascii="Times New Roman" w:hAnsi="Times New Roman"/>
                <w:i/>
                <w:iCs/>
                <w:spacing w:val="2"/>
                <w:sz w:val="21"/>
                <w:szCs w:val="21"/>
              </w:rPr>
              <w:t>We</w:t>
            </w:r>
            <w:r w:rsidRPr="00781619">
              <w:rPr>
                <w:rFonts w:ascii="Times New Roman" w:hAnsi="Times New Roman"/>
                <w:i/>
                <w:iCs/>
                <w:sz w:val="21"/>
                <w:szCs w:val="21"/>
              </w:rPr>
              <w:t>ddi</w:t>
            </w:r>
            <w:r w:rsidRPr="00781619">
              <w:rPr>
                <w:rFonts w:ascii="Times New Roman" w:hAnsi="Times New Roman"/>
                <w:i/>
                <w:iCs/>
                <w:spacing w:val="-6"/>
                <w:sz w:val="21"/>
                <w:szCs w:val="21"/>
              </w:rPr>
              <w:t>n</w:t>
            </w:r>
            <w:r w:rsidRPr="00781619">
              <w:rPr>
                <w:rFonts w:ascii="Times New Roman" w:hAnsi="Times New Roman"/>
                <w:i/>
                <w:iCs/>
                <w:sz w:val="21"/>
                <w:szCs w:val="21"/>
              </w:rPr>
              <w:t>gs,</w:t>
            </w:r>
            <w:r w:rsidRPr="00781619">
              <w:rPr>
                <w:rFonts w:ascii="Times New Roman" w:hAnsi="Times New Roman"/>
                <w:i/>
                <w:iCs/>
                <w:sz w:val="21"/>
                <w:szCs w:val="21"/>
              </w:rPr>
              <w:tab/>
            </w:r>
            <w:r w:rsidRPr="00781619">
              <w:rPr>
                <w:rFonts w:ascii="Times New Roman" w:hAnsi="Times New Roman"/>
                <w:i/>
                <w:iCs/>
                <w:sz w:val="21"/>
                <w:szCs w:val="21"/>
              </w:rPr>
              <w:t>funerals, bi</w:t>
            </w:r>
            <w:r w:rsidRPr="00781619">
              <w:rPr>
                <w:rFonts w:ascii="Times New Roman" w:hAnsi="Times New Roman"/>
                <w:i/>
                <w:iCs/>
                <w:spacing w:val="-2"/>
                <w:sz w:val="21"/>
                <w:szCs w:val="21"/>
              </w:rPr>
              <w:t>r</w:t>
            </w:r>
            <w:r w:rsidRPr="00781619">
              <w:rPr>
                <w:rFonts w:ascii="Times New Roman" w:hAnsi="Times New Roman"/>
                <w:i/>
                <w:iCs/>
                <w:sz w:val="21"/>
                <w:szCs w:val="21"/>
              </w:rPr>
              <w:t xml:space="preserve">thdays, </w:t>
            </w:r>
            <w:r w:rsidRPr="00781619">
              <w:rPr>
                <w:rFonts w:ascii="Times New Roman" w:hAnsi="Times New Roman"/>
                <w:i/>
                <w:iCs/>
                <w:spacing w:val="-5"/>
                <w:sz w:val="21"/>
                <w:szCs w:val="21"/>
              </w:rPr>
              <w:t>r</w:t>
            </w:r>
            <w:r w:rsidRPr="00781619">
              <w:rPr>
                <w:rFonts w:ascii="Times New Roman" w:hAnsi="Times New Roman"/>
                <w:i/>
                <w:iCs/>
                <w:spacing w:val="2"/>
                <w:sz w:val="21"/>
                <w:szCs w:val="21"/>
              </w:rPr>
              <w:t>e</w:t>
            </w:r>
            <w:r w:rsidRPr="00781619">
              <w:rPr>
                <w:rFonts w:ascii="Times New Roman" w:hAnsi="Times New Roman"/>
                <w:i/>
                <w:iCs/>
                <w:sz w:val="21"/>
                <w:szCs w:val="21"/>
              </w:rPr>
              <w:t>t</w:t>
            </w:r>
            <w:r w:rsidRPr="00781619">
              <w:rPr>
                <w:rFonts w:ascii="Times New Roman" w:hAnsi="Times New Roman"/>
                <w:i/>
                <w:iCs/>
                <w:spacing w:val="-2"/>
                <w:sz w:val="21"/>
                <w:szCs w:val="21"/>
              </w:rPr>
              <w:t>i</w:t>
            </w:r>
            <w:r w:rsidRPr="00781619">
              <w:rPr>
                <w:rFonts w:ascii="Times New Roman" w:hAnsi="Times New Roman"/>
                <w:i/>
                <w:iCs/>
                <w:sz w:val="21"/>
                <w:szCs w:val="21"/>
              </w:rPr>
              <w:t>r</w:t>
            </w:r>
            <w:r w:rsidRPr="00781619">
              <w:rPr>
                <w:rFonts w:ascii="Times New Roman" w:hAnsi="Times New Roman"/>
                <w:i/>
                <w:iCs/>
                <w:spacing w:val="2"/>
                <w:sz w:val="21"/>
                <w:szCs w:val="21"/>
              </w:rPr>
              <w:t>e</w:t>
            </w:r>
            <w:r w:rsidRPr="00781619">
              <w:rPr>
                <w:rFonts w:ascii="Times New Roman" w:hAnsi="Times New Roman"/>
                <w:i/>
                <w:iCs/>
                <w:spacing w:val="-4"/>
                <w:sz w:val="21"/>
                <w:szCs w:val="21"/>
              </w:rPr>
              <w:t>m</w:t>
            </w:r>
            <w:r w:rsidRPr="00781619">
              <w:rPr>
                <w:rFonts w:ascii="Times New Roman" w:hAnsi="Times New Roman"/>
                <w:i/>
                <w:iCs/>
                <w:spacing w:val="2"/>
                <w:sz w:val="21"/>
                <w:szCs w:val="21"/>
              </w:rPr>
              <w:t>e</w:t>
            </w:r>
            <w:r w:rsidRPr="00781619">
              <w:rPr>
                <w:rFonts w:ascii="Times New Roman" w:hAnsi="Times New Roman"/>
                <w:i/>
                <w:iCs/>
                <w:sz w:val="21"/>
                <w:szCs w:val="21"/>
              </w:rPr>
              <w:t xml:space="preserve">nts </w:t>
            </w:r>
            <w:r w:rsidRPr="00781619">
              <w:rPr>
                <w:rFonts w:ascii="Times New Roman" w:hAnsi="Times New Roman"/>
                <w:i/>
                <w:iCs/>
                <w:spacing w:val="2"/>
                <w:sz w:val="21"/>
                <w:szCs w:val="21"/>
              </w:rPr>
              <w:t>e</w:t>
            </w:r>
            <w:r w:rsidRPr="00781619">
              <w:rPr>
                <w:rFonts w:ascii="Times New Roman" w:hAnsi="Times New Roman"/>
                <w:i/>
                <w:iCs/>
                <w:sz w:val="21"/>
                <w:szCs w:val="21"/>
              </w:rPr>
              <w:t>tc.</w:t>
            </w:r>
          </w:p>
        </w:tc>
        <w:tc>
          <w:tcPr>
            <w:tcW w:w="2131" w:type="dxa"/>
            <w:tcBorders>
              <w:top w:val="single" w:color="000000" w:sz="4" w:space="0"/>
              <w:left w:val="single" w:color="000000" w:sz="4" w:space="0"/>
              <w:bottom w:val="single" w:color="000000" w:sz="4" w:space="0"/>
              <w:right w:val="single" w:color="000000" w:sz="4" w:space="0"/>
            </w:tcBorders>
          </w:tcPr>
          <w:p w:rsidRPr="00781619" w:rsidR="00803DA0" w:rsidP="002D3F54" w:rsidRDefault="00803DA0" w14:paraId="299D8616" w14:textId="77777777">
            <w:pPr>
              <w:widowControl w:val="0"/>
              <w:autoSpaceDE w:val="0"/>
              <w:autoSpaceDN w:val="0"/>
              <w:adjustRightInd w:val="0"/>
              <w:spacing w:after="0" w:line="240" w:lineRule="auto"/>
              <w:jc w:val="center"/>
              <w:rPr>
                <w:rFonts w:ascii="Times New Roman" w:hAnsi="Times New Roman"/>
                <w:sz w:val="24"/>
                <w:szCs w:val="24"/>
              </w:rPr>
            </w:pPr>
          </w:p>
        </w:tc>
        <w:tc>
          <w:tcPr>
            <w:tcW w:w="2131" w:type="dxa"/>
            <w:tcBorders>
              <w:top w:val="single" w:color="000000" w:sz="4" w:space="0"/>
              <w:left w:val="single" w:color="000000" w:sz="4" w:space="0"/>
              <w:bottom w:val="single" w:color="000000" w:sz="4" w:space="0"/>
              <w:right w:val="single" w:color="000000" w:sz="4" w:space="0"/>
            </w:tcBorders>
          </w:tcPr>
          <w:p w:rsidRPr="00781619" w:rsidR="00803DA0" w:rsidP="002D3F54" w:rsidRDefault="00803DA0" w14:paraId="491D2769" w14:textId="77777777">
            <w:pPr>
              <w:widowControl w:val="0"/>
              <w:autoSpaceDE w:val="0"/>
              <w:autoSpaceDN w:val="0"/>
              <w:adjustRightInd w:val="0"/>
              <w:spacing w:after="0" w:line="240" w:lineRule="auto"/>
              <w:jc w:val="center"/>
              <w:rPr>
                <w:rFonts w:ascii="Times New Roman" w:hAnsi="Times New Roman"/>
                <w:sz w:val="24"/>
                <w:szCs w:val="24"/>
              </w:rPr>
            </w:pPr>
          </w:p>
        </w:tc>
        <w:tc>
          <w:tcPr>
            <w:tcW w:w="2132" w:type="dxa"/>
            <w:tcBorders>
              <w:top w:val="single" w:color="000000" w:sz="4" w:space="0"/>
              <w:left w:val="single" w:color="000000" w:sz="4" w:space="0"/>
              <w:bottom w:val="single" w:color="000000" w:sz="4" w:space="0"/>
              <w:right w:val="single" w:color="000000" w:sz="4" w:space="0"/>
            </w:tcBorders>
          </w:tcPr>
          <w:p w:rsidRPr="00781619" w:rsidR="00803DA0" w:rsidP="002D3F54" w:rsidRDefault="00803DA0" w14:paraId="6F5CD9ED" w14:textId="77777777">
            <w:pPr>
              <w:widowControl w:val="0"/>
              <w:autoSpaceDE w:val="0"/>
              <w:autoSpaceDN w:val="0"/>
              <w:adjustRightInd w:val="0"/>
              <w:spacing w:after="0" w:line="240" w:lineRule="auto"/>
              <w:jc w:val="center"/>
              <w:rPr>
                <w:rFonts w:ascii="Times New Roman" w:hAnsi="Times New Roman"/>
                <w:sz w:val="24"/>
                <w:szCs w:val="24"/>
              </w:rPr>
            </w:pPr>
          </w:p>
        </w:tc>
      </w:tr>
      <w:tr w:rsidRPr="00781619" w:rsidR="00803DA0" w:rsidTr="002D3F54" w14:paraId="05100948" w14:textId="77777777">
        <w:trPr>
          <w:trHeight w:val="653" w:hRule="exact"/>
        </w:trPr>
        <w:tc>
          <w:tcPr>
            <w:tcW w:w="2136" w:type="dxa"/>
            <w:tcBorders>
              <w:top w:val="single" w:color="000000" w:sz="4" w:space="0"/>
              <w:left w:val="single" w:color="000000" w:sz="4" w:space="0"/>
              <w:bottom w:val="single" w:color="000000" w:sz="4" w:space="0"/>
              <w:right w:val="single" w:color="000000" w:sz="4" w:space="0"/>
            </w:tcBorders>
            <w:shd w:val="clear" w:color="auto" w:fill="A6A6A6"/>
          </w:tcPr>
          <w:p w:rsidRPr="00781619" w:rsidR="00803DA0" w:rsidP="002D3F54" w:rsidRDefault="00803DA0" w14:paraId="4EF7FBD7" w14:textId="77777777">
            <w:pPr>
              <w:widowControl w:val="0"/>
              <w:autoSpaceDE w:val="0"/>
              <w:autoSpaceDN w:val="0"/>
              <w:adjustRightInd w:val="0"/>
              <w:spacing w:before="9" w:after="0" w:line="140" w:lineRule="exact"/>
              <w:rPr>
                <w:rFonts w:ascii="Times New Roman" w:hAnsi="Times New Roman"/>
                <w:sz w:val="14"/>
                <w:szCs w:val="14"/>
              </w:rPr>
            </w:pPr>
          </w:p>
          <w:p w:rsidRPr="00781619" w:rsidR="00803DA0" w:rsidP="002D3F54" w:rsidRDefault="00803DA0" w14:paraId="264F55E3" w14:textId="77777777">
            <w:pPr>
              <w:widowControl w:val="0"/>
              <w:autoSpaceDE w:val="0"/>
              <w:autoSpaceDN w:val="0"/>
              <w:adjustRightInd w:val="0"/>
              <w:spacing w:after="0" w:line="243" w:lineRule="auto"/>
              <w:ind w:left="105" w:right="63"/>
              <w:rPr>
                <w:rFonts w:ascii="Times New Roman" w:hAnsi="Times New Roman"/>
                <w:sz w:val="24"/>
                <w:szCs w:val="24"/>
              </w:rPr>
            </w:pPr>
            <w:r w:rsidRPr="00781619">
              <w:rPr>
                <w:rFonts w:ascii="Times New Roman" w:hAnsi="Times New Roman"/>
                <w:i/>
                <w:iCs/>
                <w:spacing w:val="-2"/>
                <w:sz w:val="21"/>
                <w:szCs w:val="21"/>
              </w:rPr>
              <w:t>C</w:t>
            </w:r>
            <w:r w:rsidRPr="00781619">
              <w:rPr>
                <w:rFonts w:ascii="Times New Roman" w:hAnsi="Times New Roman"/>
                <w:i/>
                <w:iCs/>
                <w:sz w:val="21"/>
                <w:szCs w:val="21"/>
              </w:rPr>
              <w:t xml:space="preserve">lub </w:t>
            </w:r>
            <w:r w:rsidRPr="00781619">
              <w:rPr>
                <w:rFonts w:ascii="Times New Roman" w:hAnsi="Times New Roman"/>
                <w:i/>
                <w:iCs/>
                <w:spacing w:val="19"/>
                <w:sz w:val="21"/>
                <w:szCs w:val="21"/>
              </w:rPr>
              <w:t xml:space="preserve"> </w:t>
            </w:r>
            <w:r w:rsidRPr="00781619">
              <w:rPr>
                <w:rFonts w:ascii="Times New Roman" w:hAnsi="Times New Roman"/>
                <w:i/>
                <w:iCs/>
                <w:sz w:val="21"/>
                <w:szCs w:val="21"/>
              </w:rPr>
              <w:t xml:space="preserve">or </w:t>
            </w:r>
            <w:r w:rsidRPr="00781619">
              <w:rPr>
                <w:rFonts w:ascii="Times New Roman" w:hAnsi="Times New Roman"/>
                <w:i/>
                <w:iCs/>
                <w:spacing w:val="19"/>
                <w:sz w:val="21"/>
                <w:szCs w:val="21"/>
              </w:rPr>
              <w:t xml:space="preserve"> </w:t>
            </w:r>
            <w:r w:rsidRPr="00781619">
              <w:rPr>
                <w:rFonts w:ascii="Times New Roman" w:hAnsi="Times New Roman"/>
                <w:i/>
                <w:iCs/>
                <w:sz w:val="21"/>
                <w:szCs w:val="21"/>
              </w:rPr>
              <w:t xml:space="preserve">other </w:t>
            </w:r>
            <w:r w:rsidRPr="00781619">
              <w:rPr>
                <w:rFonts w:ascii="Times New Roman" w:hAnsi="Times New Roman"/>
                <w:i/>
                <w:iCs/>
                <w:spacing w:val="20"/>
                <w:sz w:val="21"/>
                <w:szCs w:val="21"/>
              </w:rPr>
              <w:t xml:space="preserve"> </w:t>
            </w:r>
            <w:r w:rsidRPr="00781619">
              <w:rPr>
                <w:rFonts w:ascii="Times New Roman" w:hAnsi="Times New Roman"/>
                <w:i/>
                <w:iCs/>
                <w:sz w:val="21"/>
                <w:szCs w:val="21"/>
              </w:rPr>
              <w:t>group m</w:t>
            </w:r>
            <w:r w:rsidRPr="00781619">
              <w:rPr>
                <w:rFonts w:ascii="Times New Roman" w:hAnsi="Times New Roman"/>
                <w:i/>
                <w:iCs/>
                <w:spacing w:val="-1"/>
                <w:sz w:val="21"/>
                <w:szCs w:val="21"/>
              </w:rPr>
              <w:t>e</w:t>
            </w:r>
            <w:r w:rsidRPr="00781619">
              <w:rPr>
                <w:rFonts w:ascii="Times New Roman" w:hAnsi="Times New Roman"/>
                <w:i/>
                <w:iCs/>
                <w:spacing w:val="2"/>
                <w:sz w:val="21"/>
                <w:szCs w:val="21"/>
              </w:rPr>
              <w:t>e</w:t>
            </w:r>
            <w:r w:rsidRPr="00781619">
              <w:rPr>
                <w:rFonts w:ascii="Times New Roman" w:hAnsi="Times New Roman"/>
                <w:i/>
                <w:iCs/>
                <w:sz w:val="21"/>
                <w:szCs w:val="21"/>
              </w:rPr>
              <w:t>t</w:t>
            </w:r>
            <w:r w:rsidRPr="00781619">
              <w:rPr>
                <w:rFonts w:ascii="Times New Roman" w:hAnsi="Times New Roman"/>
                <w:i/>
                <w:iCs/>
                <w:spacing w:val="-2"/>
                <w:sz w:val="21"/>
                <w:szCs w:val="21"/>
              </w:rPr>
              <w:t>i</w:t>
            </w:r>
            <w:r w:rsidRPr="00781619">
              <w:rPr>
                <w:rFonts w:ascii="Times New Roman" w:hAnsi="Times New Roman"/>
                <w:i/>
                <w:iCs/>
                <w:sz w:val="21"/>
                <w:szCs w:val="21"/>
              </w:rPr>
              <w:t xml:space="preserve">ngs </w:t>
            </w:r>
            <w:r w:rsidRPr="00781619">
              <w:rPr>
                <w:rFonts w:ascii="Times New Roman" w:hAnsi="Times New Roman"/>
                <w:i/>
                <w:iCs/>
                <w:spacing w:val="2"/>
                <w:sz w:val="21"/>
                <w:szCs w:val="21"/>
              </w:rPr>
              <w:t>e</w:t>
            </w:r>
            <w:r w:rsidRPr="00781619">
              <w:rPr>
                <w:rFonts w:ascii="Times New Roman" w:hAnsi="Times New Roman"/>
                <w:i/>
                <w:iCs/>
                <w:spacing w:val="-6"/>
                <w:sz w:val="21"/>
                <w:szCs w:val="21"/>
              </w:rPr>
              <w:t>t</w:t>
            </w:r>
            <w:r w:rsidRPr="00781619">
              <w:rPr>
                <w:rFonts w:ascii="Times New Roman" w:hAnsi="Times New Roman"/>
                <w:i/>
                <w:iCs/>
                <w:spacing w:val="2"/>
                <w:sz w:val="21"/>
                <w:szCs w:val="21"/>
              </w:rPr>
              <w:t>c</w:t>
            </w:r>
            <w:r w:rsidRPr="00781619">
              <w:rPr>
                <w:rFonts w:ascii="Times New Roman" w:hAnsi="Times New Roman"/>
                <w:i/>
                <w:iCs/>
                <w:sz w:val="21"/>
                <w:szCs w:val="21"/>
              </w:rPr>
              <w:t>.</w:t>
            </w:r>
          </w:p>
        </w:tc>
        <w:tc>
          <w:tcPr>
            <w:tcW w:w="2131" w:type="dxa"/>
            <w:tcBorders>
              <w:top w:val="single" w:color="000000" w:sz="4" w:space="0"/>
              <w:left w:val="single" w:color="000000" w:sz="4" w:space="0"/>
              <w:bottom w:val="single" w:color="000000" w:sz="4" w:space="0"/>
              <w:right w:val="single" w:color="000000" w:sz="4" w:space="0"/>
            </w:tcBorders>
          </w:tcPr>
          <w:p w:rsidRPr="00781619" w:rsidR="00803DA0" w:rsidP="002D3F54" w:rsidRDefault="00803DA0" w14:paraId="740C982E" w14:textId="77777777">
            <w:pPr>
              <w:widowControl w:val="0"/>
              <w:autoSpaceDE w:val="0"/>
              <w:autoSpaceDN w:val="0"/>
              <w:adjustRightInd w:val="0"/>
              <w:spacing w:after="0" w:line="240" w:lineRule="auto"/>
              <w:jc w:val="center"/>
              <w:rPr>
                <w:rFonts w:ascii="Times New Roman" w:hAnsi="Times New Roman"/>
                <w:sz w:val="24"/>
                <w:szCs w:val="24"/>
              </w:rPr>
            </w:pPr>
          </w:p>
        </w:tc>
        <w:tc>
          <w:tcPr>
            <w:tcW w:w="2131" w:type="dxa"/>
            <w:tcBorders>
              <w:top w:val="single" w:color="000000" w:sz="4" w:space="0"/>
              <w:left w:val="single" w:color="000000" w:sz="4" w:space="0"/>
              <w:bottom w:val="single" w:color="000000" w:sz="4" w:space="0"/>
              <w:right w:val="single" w:color="000000" w:sz="4" w:space="0"/>
            </w:tcBorders>
          </w:tcPr>
          <w:p w:rsidRPr="00781619" w:rsidR="00803DA0" w:rsidP="002D3F54" w:rsidRDefault="00803DA0" w14:paraId="15C78039" w14:textId="77777777">
            <w:pPr>
              <w:widowControl w:val="0"/>
              <w:autoSpaceDE w:val="0"/>
              <w:autoSpaceDN w:val="0"/>
              <w:adjustRightInd w:val="0"/>
              <w:spacing w:after="0" w:line="240" w:lineRule="auto"/>
              <w:jc w:val="center"/>
              <w:rPr>
                <w:rFonts w:ascii="Times New Roman" w:hAnsi="Times New Roman"/>
                <w:sz w:val="24"/>
                <w:szCs w:val="24"/>
              </w:rPr>
            </w:pPr>
          </w:p>
        </w:tc>
        <w:tc>
          <w:tcPr>
            <w:tcW w:w="2132" w:type="dxa"/>
            <w:tcBorders>
              <w:top w:val="single" w:color="000000" w:sz="4" w:space="0"/>
              <w:left w:val="single" w:color="000000" w:sz="4" w:space="0"/>
              <w:bottom w:val="single" w:color="000000" w:sz="4" w:space="0"/>
              <w:right w:val="single" w:color="000000" w:sz="4" w:space="0"/>
            </w:tcBorders>
          </w:tcPr>
          <w:p w:rsidRPr="00781619" w:rsidR="00803DA0" w:rsidP="002D3F54" w:rsidRDefault="00803DA0" w14:paraId="527D639D" w14:textId="77777777">
            <w:pPr>
              <w:widowControl w:val="0"/>
              <w:autoSpaceDE w:val="0"/>
              <w:autoSpaceDN w:val="0"/>
              <w:adjustRightInd w:val="0"/>
              <w:spacing w:after="0" w:line="240" w:lineRule="auto"/>
              <w:jc w:val="center"/>
              <w:rPr>
                <w:rFonts w:ascii="Times New Roman" w:hAnsi="Times New Roman"/>
                <w:sz w:val="24"/>
                <w:szCs w:val="24"/>
              </w:rPr>
            </w:pPr>
          </w:p>
        </w:tc>
      </w:tr>
      <w:tr w:rsidRPr="00781619" w:rsidR="00803DA0" w:rsidTr="002D3F54" w14:paraId="5101B52C" w14:textId="77777777">
        <w:trPr>
          <w:trHeight w:val="413" w:hRule="exact"/>
        </w:trPr>
        <w:tc>
          <w:tcPr>
            <w:tcW w:w="2136" w:type="dxa"/>
            <w:tcBorders>
              <w:top w:val="single" w:color="000000" w:sz="4" w:space="0"/>
              <w:left w:val="single" w:color="000000" w:sz="4" w:space="0"/>
              <w:bottom w:val="single" w:color="000000" w:sz="4" w:space="0"/>
              <w:right w:val="single" w:color="000000" w:sz="4" w:space="0"/>
            </w:tcBorders>
            <w:shd w:val="clear" w:color="auto" w:fill="A6A6A6"/>
          </w:tcPr>
          <w:p w:rsidRPr="00781619" w:rsidR="00803DA0" w:rsidP="002D3F54" w:rsidRDefault="00803DA0" w14:paraId="3C8EC45C" w14:textId="77777777">
            <w:pPr>
              <w:widowControl w:val="0"/>
              <w:autoSpaceDE w:val="0"/>
              <w:autoSpaceDN w:val="0"/>
              <w:adjustRightInd w:val="0"/>
              <w:spacing w:after="0" w:line="240" w:lineRule="auto"/>
              <w:rPr>
                <w:rFonts w:ascii="Times New Roman" w:hAnsi="Times New Roman"/>
                <w:sz w:val="24"/>
                <w:szCs w:val="24"/>
              </w:rPr>
            </w:pPr>
          </w:p>
        </w:tc>
        <w:tc>
          <w:tcPr>
            <w:tcW w:w="2131" w:type="dxa"/>
            <w:tcBorders>
              <w:top w:val="single" w:color="000000" w:sz="4" w:space="0"/>
              <w:left w:val="single" w:color="000000" w:sz="4" w:space="0"/>
              <w:bottom w:val="single" w:color="000000" w:sz="4" w:space="0"/>
              <w:right w:val="single" w:color="000000" w:sz="4" w:space="0"/>
            </w:tcBorders>
          </w:tcPr>
          <w:p w:rsidRPr="00781619" w:rsidR="00803DA0" w:rsidP="002D3F54" w:rsidRDefault="00803DA0" w14:paraId="326DC100" w14:textId="77777777">
            <w:pPr>
              <w:widowControl w:val="0"/>
              <w:autoSpaceDE w:val="0"/>
              <w:autoSpaceDN w:val="0"/>
              <w:adjustRightInd w:val="0"/>
              <w:spacing w:after="0" w:line="240" w:lineRule="auto"/>
              <w:jc w:val="center"/>
              <w:rPr>
                <w:rFonts w:ascii="Times New Roman" w:hAnsi="Times New Roman"/>
                <w:sz w:val="24"/>
                <w:szCs w:val="24"/>
              </w:rPr>
            </w:pPr>
          </w:p>
        </w:tc>
        <w:tc>
          <w:tcPr>
            <w:tcW w:w="2131" w:type="dxa"/>
            <w:tcBorders>
              <w:top w:val="single" w:color="000000" w:sz="4" w:space="0"/>
              <w:left w:val="single" w:color="000000" w:sz="4" w:space="0"/>
              <w:bottom w:val="single" w:color="000000" w:sz="4" w:space="0"/>
              <w:right w:val="single" w:color="000000" w:sz="4" w:space="0"/>
            </w:tcBorders>
          </w:tcPr>
          <w:p w:rsidRPr="00781619" w:rsidR="00803DA0" w:rsidP="002D3F54" w:rsidRDefault="00803DA0" w14:paraId="0A821549" w14:textId="77777777">
            <w:pPr>
              <w:widowControl w:val="0"/>
              <w:autoSpaceDE w:val="0"/>
              <w:autoSpaceDN w:val="0"/>
              <w:adjustRightInd w:val="0"/>
              <w:spacing w:after="0" w:line="240" w:lineRule="auto"/>
              <w:jc w:val="center"/>
              <w:rPr>
                <w:rFonts w:ascii="Times New Roman" w:hAnsi="Times New Roman"/>
                <w:sz w:val="24"/>
                <w:szCs w:val="24"/>
              </w:rPr>
            </w:pPr>
          </w:p>
        </w:tc>
        <w:tc>
          <w:tcPr>
            <w:tcW w:w="2132" w:type="dxa"/>
            <w:tcBorders>
              <w:top w:val="single" w:color="000000" w:sz="4" w:space="0"/>
              <w:left w:val="single" w:color="000000" w:sz="4" w:space="0"/>
              <w:bottom w:val="single" w:color="000000" w:sz="4" w:space="0"/>
              <w:right w:val="single" w:color="000000" w:sz="4" w:space="0"/>
            </w:tcBorders>
          </w:tcPr>
          <w:p w:rsidRPr="00781619" w:rsidR="00803DA0" w:rsidP="002D3F54" w:rsidRDefault="00803DA0" w14:paraId="66FDCF4E" w14:textId="77777777">
            <w:pPr>
              <w:widowControl w:val="0"/>
              <w:autoSpaceDE w:val="0"/>
              <w:autoSpaceDN w:val="0"/>
              <w:adjustRightInd w:val="0"/>
              <w:spacing w:after="0" w:line="240" w:lineRule="auto"/>
              <w:jc w:val="center"/>
              <w:rPr>
                <w:rFonts w:ascii="Times New Roman" w:hAnsi="Times New Roman"/>
                <w:sz w:val="24"/>
                <w:szCs w:val="24"/>
              </w:rPr>
            </w:pPr>
          </w:p>
        </w:tc>
      </w:tr>
      <w:tr w:rsidRPr="00781619" w:rsidR="00803DA0" w:rsidTr="002D3F54" w14:paraId="02E6A199" w14:textId="77777777">
        <w:trPr>
          <w:trHeight w:val="1536" w:hRule="exact"/>
        </w:trPr>
        <w:tc>
          <w:tcPr>
            <w:tcW w:w="2136" w:type="dxa"/>
            <w:tcBorders>
              <w:top w:val="single" w:color="000000" w:sz="4" w:space="0"/>
              <w:left w:val="single" w:color="000000" w:sz="4" w:space="0"/>
              <w:bottom w:val="single" w:color="000000" w:sz="4" w:space="0"/>
              <w:right w:val="single" w:color="000000" w:sz="4" w:space="0"/>
            </w:tcBorders>
            <w:shd w:val="clear" w:color="auto" w:fill="A6A6A6"/>
          </w:tcPr>
          <w:p w:rsidRPr="00781619" w:rsidR="00803DA0" w:rsidP="002D3F54" w:rsidRDefault="00803DA0" w14:paraId="3BEE236D" w14:textId="77777777">
            <w:pPr>
              <w:widowControl w:val="0"/>
              <w:autoSpaceDE w:val="0"/>
              <w:autoSpaceDN w:val="0"/>
              <w:adjustRightInd w:val="0"/>
              <w:spacing w:before="3" w:after="0" w:line="150" w:lineRule="exact"/>
              <w:rPr>
                <w:rFonts w:ascii="Times New Roman" w:hAnsi="Times New Roman"/>
                <w:sz w:val="15"/>
                <w:szCs w:val="15"/>
              </w:rPr>
            </w:pPr>
          </w:p>
          <w:p w:rsidRPr="00781619" w:rsidR="00803DA0" w:rsidP="002D3F54" w:rsidRDefault="00803DA0" w14:paraId="4591DB7D" w14:textId="77777777">
            <w:pPr>
              <w:widowControl w:val="0"/>
              <w:autoSpaceDE w:val="0"/>
              <w:autoSpaceDN w:val="0"/>
              <w:adjustRightInd w:val="0"/>
              <w:spacing w:after="0" w:line="400" w:lineRule="auto"/>
              <w:ind w:left="105" w:right="1328"/>
              <w:rPr>
                <w:rFonts w:ascii="Times New Roman" w:hAnsi="Times New Roman"/>
                <w:sz w:val="21"/>
                <w:szCs w:val="21"/>
              </w:rPr>
            </w:pPr>
            <w:r w:rsidRPr="00781619">
              <w:rPr>
                <w:rFonts w:ascii="Times New Roman" w:hAnsi="Times New Roman"/>
                <w:b/>
                <w:bCs/>
                <w:i/>
                <w:iCs/>
                <w:sz w:val="21"/>
                <w:szCs w:val="21"/>
              </w:rPr>
              <w:t>5</w:t>
            </w:r>
            <w:r w:rsidRPr="00781619">
              <w:rPr>
                <w:rFonts w:ascii="Times New Roman" w:hAnsi="Times New Roman"/>
                <w:b/>
                <w:bCs/>
                <w:i/>
                <w:iCs/>
                <w:spacing w:val="2"/>
                <w:sz w:val="21"/>
                <w:szCs w:val="21"/>
              </w:rPr>
              <w:t>(</w:t>
            </w:r>
            <w:r w:rsidRPr="00781619">
              <w:rPr>
                <w:rFonts w:ascii="Times New Roman" w:hAnsi="Times New Roman"/>
                <w:b/>
                <w:bCs/>
                <w:i/>
                <w:iCs/>
                <w:spacing w:val="-3"/>
                <w:sz w:val="21"/>
                <w:szCs w:val="21"/>
              </w:rPr>
              <w:t>c</w:t>
            </w:r>
            <w:r w:rsidRPr="00781619">
              <w:rPr>
                <w:rFonts w:ascii="Times New Roman" w:hAnsi="Times New Roman"/>
                <w:b/>
                <w:bCs/>
                <w:i/>
                <w:iCs/>
                <w:sz w:val="21"/>
                <w:szCs w:val="21"/>
              </w:rPr>
              <w:t xml:space="preserve">) </w:t>
            </w:r>
            <w:r w:rsidRPr="00781619">
              <w:rPr>
                <w:rFonts w:ascii="Times New Roman" w:hAnsi="Times New Roman"/>
                <w:b/>
                <w:bCs/>
                <w:i/>
                <w:iCs/>
                <w:spacing w:val="-2"/>
                <w:sz w:val="21"/>
                <w:szCs w:val="21"/>
              </w:rPr>
              <w:t>A</w:t>
            </w:r>
            <w:r w:rsidRPr="00781619">
              <w:rPr>
                <w:rFonts w:ascii="Times New Roman" w:hAnsi="Times New Roman"/>
                <w:b/>
                <w:bCs/>
                <w:i/>
                <w:iCs/>
                <w:spacing w:val="2"/>
                <w:sz w:val="21"/>
                <w:szCs w:val="21"/>
              </w:rPr>
              <w:t>c</w:t>
            </w:r>
            <w:r w:rsidRPr="00781619">
              <w:rPr>
                <w:rFonts w:ascii="Times New Roman" w:hAnsi="Times New Roman"/>
                <w:b/>
                <w:bCs/>
                <w:i/>
                <w:iCs/>
                <w:sz w:val="21"/>
                <w:szCs w:val="21"/>
              </w:rPr>
              <w:t>t</w:t>
            </w:r>
            <w:r w:rsidRPr="00781619">
              <w:rPr>
                <w:rFonts w:ascii="Times New Roman" w:hAnsi="Times New Roman"/>
                <w:b/>
                <w:bCs/>
                <w:i/>
                <w:iCs/>
                <w:spacing w:val="-2"/>
                <w:sz w:val="21"/>
                <w:szCs w:val="21"/>
              </w:rPr>
              <w:t>i</w:t>
            </w:r>
            <w:r w:rsidRPr="00781619">
              <w:rPr>
                <w:rFonts w:ascii="Times New Roman" w:hAnsi="Times New Roman"/>
                <w:b/>
                <w:bCs/>
                <w:i/>
                <w:iCs/>
                <w:spacing w:val="2"/>
                <w:sz w:val="21"/>
                <w:szCs w:val="21"/>
              </w:rPr>
              <w:t>v</w:t>
            </w:r>
            <w:r w:rsidRPr="00781619">
              <w:rPr>
                <w:rFonts w:ascii="Times New Roman" w:hAnsi="Times New Roman"/>
                <w:b/>
                <w:bCs/>
                <w:i/>
                <w:iCs/>
                <w:sz w:val="21"/>
                <w:szCs w:val="21"/>
              </w:rPr>
              <w:t>i</w:t>
            </w:r>
            <w:r w:rsidRPr="00781619">
              <w:rPr>
                <w:rFonts w:ascii="Times New Roman" w:hAnsi="Times New Roman"/>
                <w:b/>
                <w:bCs/>
                <w:i/>
                <w:iCs/>
                <w:spacing w:val="-2"/>
                <w:sz w:val="21"/>
                <w:szCs w:val="21"/>
              </w:rPr>
              <w:t>t</w:t>
            </w:r>
            <w:r w:rsidRPr="00781619">
              <w:rPr>
                <w:rFonts w:ascii="Times New Roman" w:hAnsi="Times New Roman"/>
                <w:b/>
                <w:bCs/>
                <w:i/>
                <w:iCs/>
                <w:sz w:val="21"/>
                <w:szCs w:val="21"/>
              </w:rPr>
              <w:t>y</w:t>
            </w:r>
          </w:p>
          <w:p w:rsidRPr="00781619" w:rsidR="00803DA0" w:rsidP="002D3F54" w:rsidRDefault="00803DA0" w14:paraId="716352B8" w14:textId="77777777">
            <w:pPr>
              <w:widowControl w:val="0"/>
              <w:autoSpaceDE w:val="0"/>
              <w:autoSpaceDN w:val="0"/>
              <w:adjustRightInd w:val="0"/>
              <w:spacing w:before="1" w:after="0" w:line="243" w:lineRule="auto"/>
              <w:ind w:left="105" w:right="720"/>
              <w:rPr>
                <w:rFonts w:ascii="Times New Roman" w:hAnsi="Times New Roman"/>
                <w:sz w:val="24"/>
                <w:szCs w:val="24"/>
              </w:rPr>
            </w:pPr>
            <w:r w:rsidRPr="00781619">
              <w:rPr>
                <w:rFonts w:ascii="Times New Roman" w:hAnsi="Times New Roman"/>
                <w:b/>
                <w:bCs/>
                <w:i/>
                <w:iCs/>
                <w:spacing w:val="-2"/>
                <w:sz w:val="21"/>
                <w:szCs w:val="21"/>
              </w:rPr>
              <w:t>En</w:t>
            </w:r>
            <w:r w:rsidRPr="00781619">
              <w:rPr>
                <w:rFonts w:ascii="Times New Roman" w:hAnsi="Times New Roman"/>
                <w:b/>
                <w:bCs/>
                <w:i/>
                <w:iCs/>
                <w:sz w:val="21"/>
                <w:szCs w:val="21"/>
              </w:rPr>
              <w:t>terta</w:t>
            </w:r>
            <w:r w:rsidRPr="00781619">
              <w:rPr>
                <w:rFonts w:ascii="Times New Roman" w:hAnsi="Times New Roman"/>
                <w:b/>
                <w:bCs/>
                <w:i/>
                <w:iCs/>
                <w:spacing w:val="-2"/>
                <w:sz w:val="21"/>
                <w:szCs w:val="21"/>
              </w:rPr>
              <w:t>in</w:t>
            </w:r>
            <w:r w:rsidRPr="00781619">
              <w:rPr>
                <w:rFonts w:ascii="Times New Roman" w:hAnsi="Times New Roman"/>
                <w:b/>
                <w:bCs/>
                <w:i/>
                <w:iCs/>
                <w:spacing w:val="4"/>
                <w:sz w:val="21"/>
                <w:szCs w:val="21"/>
              </w:rPr>
              <w:t>m</w:t>
            </w:r>
            <w:r w:rsidRPr="00781619">
              <w:rPr>
                <w:rFonts w:ascii="Times New Roman" w:hAnsi="Times New Roman"/>
                <w:b/>
                <w:bCs/>
                <w:i/>
                <w:iCs/>
                <w:spacing w:val="2"/>
                <w:sz w:val="21"/>
                <w:szCs w:val="21"/>
              </w:rPr>
              <w:t>e</w:t>
            </w:r>
            <w:r w:rsidRPr="00781619">
              <w:rPr>
                <w:rFonts w:ascii="Times New Roman" w:hAnsi="Times New Roman"/>
                <w:b/>
                <w:bCs/>
                <w:i/>
                <w:iCs/>
                <w:spacing w:val="-2"/>
                <w:sz w:val="21"/>
                <w:szCs w:val="21"/>
              </w:rPr>
              <w:t>n</w:t>
            </w:r>
            <w:r w:rsidRPr="00781619">
              <w:rPr>
                <w:rFonts w:ascii="Times New Roman" w:hAnsi="Times New Roman"/>
                <w:b/>
                <w:bCs/>
                <w:i/>
                <w:iCs/>
                <w:sz w:val="21"/>
                <w:szCs w:val="21"/>
              </w:rPr>
              <w:t>t i</w:t>
            </w:r>
            <w:r w:rsidRPr="00781619">
              <w:rPr>
                <w:rFonts w:ascii="Times New Roman" w:hAnsi="Times New Roman"/>
                <w:b/>
                <w:bCs/>
                <w:i/>
                <w:iCs/>
                <w:spacing w:val="-3"/>
                <w:sz w:val="21"/>
                <w:szCs w:val="21"/>
              </w:rPr>
              <w:t>n</w:t>
            </w:r>
            <w:r w:rsidRPr="00781619">
              <w:rPr>
                <w:rFonts w:ascii="Times New Roman" w:hAnsi="Times New Roman"/>
                <w:b/>
                <w:bCs/>
                <w:i/>
                <w:iCs/>
                <w:spacing w:val="2"/>
                <w:sz w:val="21"/>
                <w:szCs w:val="21"/>
              </w:rPr>
              <w:t>c</w:t>
            </w:r>
            <w:r w:rsidRPr="00781619">
              <w:rPr>
                <w:rFonts w:ascii="Times New Roman" w:hAnsi="Times New Roman"/>
                <w:b/>
                <w:bCs/>
                <w:i/>
                <w:iCs/>
                <w:sz w:val="21"/>
                <w:szCs w:val="21"/>
              </w:rPr>
              <w:t>l</w:t>
            </w:r>
            <w:r w:rsidRPr="00781619">
              <w:rPr>
                <w:rFonts w:ascii="Times New Roman" w:hAnsi="Times New Roman"/>
                <w:b/>
                <w:bCs/>
                <w:i/>
                <w:iCs/>
                <w:spacing w:val="-3"/>
                <w:sz w:val="21"/>
                <w:szCs w:val="21"/>
              </w:rPr>
              <w:t>u</w:t>
            </w:r>
            <w:r w:rsidRPr="00781619">
              <w:rPr>
                <w:rFonts w:ascii="Times New Roman" w:hAnsi="Times New Roman"/>
                <w:b/>
                <w:bCs/>
                <w:i/>
                <w:iCs/>
                <w:sz w:val="21"/>
                <w:szCs w:val="21"/>
              </w:rPr>
              <w:t>di</w:t>
            </w:r>
            <w:r w:rsidRPr="00781619">
              <w:rPr>
                <w:rFonts w:ascii="Times New Roman" w:hAnsi="Times New Roman"/>
                <w:b/>
                <w:bCs/>
                <w:i/>
                <w:iCs/>
                <w:spacing w:val="-3"/>
                <w:sz w:val="21"/>
                <w:szCs w:val="21"/>
              </w:rPr>
              <w:t>n</w:t>
            </w:r>
            <w:r w:rsidRPr="00781619">
              <w:rPr>
                <w:rFonts w:ascii="Times New Roman" w:hAnsi="Times New Roman"/>
                <w:b/>
                <w:bCs/>
                <w:i/>
                <w:iCs/>
                <w:sz w:val="21"/>
                <w:szCs w:val="21"/>
              </w:rPr>
              <w:t>g:</w:t>
            </w:r>
          </w:p>
        </w:tc>
        <w:tc>
          <w:tcPr>
            <w:tcW w:w="2131" w:type="dxa"/>
            <w:tcBorders>
              <w:top w:val="single" w:color="000000" w:sz="4" w:space="0"/>
              <w:left w:val="single" w:color="000000" w:sz="4" w:space="0"/>
              <w:bottom w:val="single" w:color="000000" w:sz="4" w:space="0"/>
              <w:right w:val="single" w:color="000000" w:sz="4" w:space="0"/>
            </w:tcBorders>
            <w:shd w:val="clear" w:color="auto" w:fill="A6A6A6"/>
          </w:tcPr>
          <w:p w:rsidRPr="00781619" w:rsidR="00803DA0" w:rsidP="002D3F54" w:rsidRDefault="00803DA0" w14:paraId="0CCC0888" w14:textId="77777777">
            <w:pPr>
              <w:widowControl w:val="0"/>
              <w:autoSpaceDE w:val="0"/>
              <w:autoSpaceDN w:val="0"/>
              <w:adjustRightInd w:val="0"/>
              <w:spacing w:before="3" w:after="0" w:line="150" w:lineRule="exact"/>
              <w:rPr>
                <w:rFonts w:ascii="Times New Roman" w:hAnsi="Times New Roman"/>
                <w:sz w:val="15"/>
                <w:szCs w:val="15"/>
              </w:rPr>
            </w:pPr>
          </w:p>
          <w:p w:rsidRPr="00781619" w:rsidR="00803DA0" w:rsidP="002D3F54" w:rsidRDefault="00803DA0" w14:paraId="706C3097" w14:textId="77777777">
            <w:pPr>
              <w:widowControl w:val="0"/>
              <w:autoSpaceDE w:val="0"/>
              <w:autoSpaceDN w:val="0"/>
              <w:adjustRightInd w:val="0"/>
              <w:spacing w:after="0" w:line="240" w:lineRule="auto"/>
              <w:ind w:left="100"/>
              <w:rPr>
                <w:rFonts w:ascii="Times New Roman" w:hAnsi="Times New Roman"/>
                <w:sz w:val="21"/>
                <w:szCs w:val="21"/>
              </w:rPr>
            </w:pPr>
            <w:r w:rsidRPr="00781619">
              <w:rPr>
                <w:rFonts w:ascii="Times New Roman" w:hAnsi="Times New Roman"/>
                <w:b/>
                <w:bCs/>
                <w:i/>
                <w:iCs/>
                <w:sz w:val="21"/>
                <w:szCs w:val="21"/>
              </w:rPr>
              <w:t>Pl</w:t>
            </w:r>
            <w:r w:rsidRPr="00781619">
              <w:rPr>
                <w:rFonts w:ascii="Times New Roman" w:hAnsi="Times New Roman"/>
                <w:b/>
                <w:bCs/>
                <w:i/>
                <w:iCs/>
                <w:spacing w:val="2"/>
                <w:sz w:val="21"/>
                <w:szCs w:val="21"/>
              </w:rPr>
              <w:t>e</w:t>
            </w:r>
            <w:r w:rsidRPr="00781619">
              <w:rPr>
                <w:rFonts w:ascii="Times New Roman" w:hAnsi="Times New Roman"/>
                <w:b/>
                <w:bCs/>
                <w:i/>
                <w:iCs/>
                <w:sz w:val="21"/>
                <w:szCs w:val="21"/>
              </w:rPr>
              <w:t>ase</w:t>
            </w:r>
            <w:r w:rsidRPr="00781619">
              <w:rPr>
                <w:rFonts w:ascii="Times New Roman" w:hAnsi="Times New Roman"/>
                <w:b/>
                <w:bCs/>
                <w:i/>
                <w:iCs/>
                <w:spacing w:val="-3"/>
                <w:sz w:val="21"/>
                <w:szCs w:val="21"/>
              </w:rPr>
              <w:t xml:space="preserve"> </w:t>
            </w:r>
            <w:r w:rsidRPr="00781619">
              <w:rPr>
                <w:rFonts w:ascii="Times New Roman" w:hAnsi="Times New Roman"/>
                <w:b/>
                <w:bCs/>
                <w:i/>
                <w:iCs/>
                <w:spacing w:val="2"/>
                <w:sz w:val="21"/>
                <w:szCs w:val="21"/>
              </w:rPr>
              <w:t>c</w:t>
            </w:r>
            <w:r w:rsidRPr="00781619">
              <w:rPr>
                <w:rFonts w:ascii="Times New Roman" w:hAnsi="Times New Roman"/>
                <w:b/>
                <w:bCs/>
                <w:i/>
                <w:iCs/>
                <w:sz w:val="21"/>
                <w:szCs w:val="21"/>
              </w:rPr>
              <w:t>o</w:t>
            </w:r>
            <w:r w:rsidRPr="00781619">
              <w:rPr>
                <w:rFonts w:ascii="Times New Roman" w:hAnsi="Times New Roman"/>
                <w:b/>
                <w:bCs/>
                <w:i/>
                <w:iCs/>
                <w:spacing w:val="-2"/>
                <w:sz w:val="21"/>
                <w:szCs w:val="21"/>
              </w:rPr>
              <w:t>n</w:t>
            </w:r>
            <w:r w:rsidRPr="00781619">
              <w:rPr>
                <w:rFonts w:ascii="Times New Roman" w:hAnsi="Times New Roman"/>
                <w:b/>
                <w:bCs/>
                <w:i/>
                <w:iCs/>
                <w:spacing w:val="2"/>
                <w:sz w:val="21"/>
                <w:szCs w:val="21"/>
              </w:rPr>
              <w:t>f</w:t>
            </w:r>
            <w:r w:rsidRPr="00781619">
              <w:rPr>
                <w:rFonts w:ascii="Times New Roman" w:hAnsi="Times New Roman"/>
                <w:b/>
                <w:bCs/>
                <w:i/>
                <w:iCs/>
                <w:sz w:val="21"/>
                <w:szCs w:val="21"/>
              </w:rPr>
              <w:t>i</w:t>
            </w:r>
            <w:r w:rsidRPr="00781619">
              <w:rPr>
                <w:rFonts w:ascii="Times New Roman" w:hAnsi="Times New Roman"/>
                <w:b/>
                <w:bCs/>
                <w:i/>
                <w:iCs/>
                <w:spacing w:val="-6"/>
                <w:sz w:val="21"/>
                <w:szCs w:val="21"/>
              </w:rPr>
              <w:t>r</w:t>
            </w:r>
            <w:r w:rsidRPr="00781619">
              <w:rPr>
                <w:rFonts w:ascii="Times New Roman" w:hAnsi="Times New Roman"/>
                <w:b/>
                <w:bCs/>
                <w:i/>
                <w:iCs/>
                <w:sz w:val="21"/>
                <w:szCs w:val="21"/>
              </w:rPr>
              <w:t>m</w:t>
            </w:r>
          </w:p>
          <w:p w:rsidRPr="00781619" w:rsidR="00803DA0" w:rsidP="002D3F54" w:rsidRDefault="00803DA0" w14:paraId="4A990D24" w14:textId="77777777">
            <w:pPr>
              <w:widowControl w:val="0"/>
              <w:autoSpaceDE w:val="0"/>
              <w:autoSpaceDN w:val="0"/>
              <w:adjustRightInd w:val="0"/>
              <w:spacing w:before="2" w:after="0" w:line="160" w:lineRule="exact"/>
              <w:rPr>
                <w:rFonts w:ascii="Times New Roman" w:hAnsi="Times New Roman"/>
                <w:sz w:val="16"/>
                <w:szCs w:val="16"/>
              </w:rPr>
            </w:pPr>
          </w:p>
          <w:p w:rsidRPr="00781619" w:rsidR="00803DA0" w:rsidP="002D3F54" w:rsidRDefault="00803DA0" w14:paraId="189BFF86" w14:textId="77777777">
            <w:pPr>
              <w:widowControl w:val="0"/>
              <w:autoSpaceDE w:val="0"/>
              <w:autoSpaceDN w:val="0"/>
              <w:adjustRightInd w:val="0"/>
              <w:spacing w:after="0" w:line="240" w:lineRule="auto"/>
              <w:ind w:left="100"/>
              <w:rPr>
                <w:rFonts w:ascii="Times New Roman" w:hAnsi="Times New Roman"/>
                <w:sz w:val="24"/>
                <w:szCs w:val="24"/>
              </w:rPr>
            </w:pPr>
            <w:r w:rsidRPr="00781619">
              <w:rPr>
                <w:rFonts w:ascii="Times New Roman" w:hAnsi="Times New Roman"/>
                <w:b/>
                <w:bCs/>
                <w:i/>
                <w:iCs/>
                <w:sz w:val="21"/>
                <w:szCs w:val="21"/>
              </w:rPr>
              <w:t>YE</w:t>
            </w:r>
            <w:r w:rsidRPr="00781619">
              <w:rPr>
                <w:rFonts w:ascii="Times New Roman" w:hAnsi="Times New Roman"/>
                <w:b/>
                <w:bCs/>
                <w:i/>
                <w:iCs/>
                <w:spacing w:val="-3"/>
                <w:sz w:val="21"/>
                <w:szCs w:val="21"/>
              </w:rPr>
              <w:t>S</w:t>
            </w:r>
            <w:r w:rsidRPr="00781619">
              <w:rPr>
                <w:rFonts w:ascii="Times New Roman" w:hAnsi="Times New Roman"/>
                <w:b/>
                <w:bCs/>
                <w:i/>
                <w:iCs/>
                <w:sz w:val="21"/>
                <w:szCs w:val="21"/>
              </w:rPr>
              <w:t>/NO</w:t>
            </w:r>
          </w:p>
        </w:tc>
        <w:tc>
          <w:tcPr>
            <w:tcW w:w="2131" w:type="dxa"/>
            <w:tcBorders>
              <w:top w:val="single" w:color="000000" w:sz="4" w:space="0"/>
              <w:left w:val="single" w:color="000000" w:sz="4" w:space="0"/>
              <w:bottom w:val="single" w:color="000000" w:sz="4" w:space="0"/>
              <w:right w:val="single" w:color="000000" w:sz="4" w:space="0"/>
            </w:tcBorders>
            <w:shd w:val="clear" w:color="auto" w:fill="A6A6A6"/>
          </w:tcPr>
          <w:p w:rsidRPr="00781619" w:rsidR="00803DA0" w:rsidP="002D3F54" w:rsidRDefault="00803DA0" w14:paraId="603CC4DB" w14:textId="77777777">
            <w:pPr>
              <w:widowControl w:val="0"/>
              <w:autoSpaceDE w:val="0"/>
              <w:autoSpaceDN w:val="0"/>
              <w:adjustRightInd w:val="0"/>
              <w:spacing w:before="3" w:after="0" w:line="150" w:lineRule="exact"/>
              <w:rPr>
                <w:rFonts w:ascii="Times New Roman" w:hAnsi="Times New Roman"/>
                <w:sz w:val="15"/>
                <w:szCs w:val="15"/>
              </w:rPr>
            </w:pPr>
          </w:p>
          <w:p w:rsidRPr="00781619" w:rsidR="00803DA0" w:rsidP="002D3F54" w:rsidRDefault="00803DA0" w14:paraId="7FCB58DF" w14:textId="77777777">
            <w:pPr>
              <w:widowControl w:val="0"/>
              <w:tabs>
                <w:tab w:val="left" w:pos="660"/>
                <w:tab w:val="left" w:pos="980"/>
                <w:tab w:val="left" w:pos="1200"/>
                <w:tab w:val="left" w:pos="1460"/>
              </w:tabs>
              <w:autoSpaceDE w:val="0"/>
              <w:autoSpaceDN w:val="0"/>
              <w:adjustRightInd w:val="0"/>
              <w:spacing w:after="0" w:line="240" w:lineRule="auto"/>
              <w:ind w:left="100" w:right="66"/>
              <w:jc w:val="both"/>
              <w:rPr>
                <w:rFonts w:ascii="Times New Roman" w:hAnsi="Times New Roman"/>
                <w:sz w:val="21"/>
                <w:szCs w:val="21"/>
              </w:rPr>
            </w:pPr>
            <w:r w:rsidRPr="00781619">
              <w:rPr>
                <w:rFonts w:ascii="Times New Roman" w:hAnsi="Times New Roman"/>
                <w:b/>
                <w:bCs/>
                <w:spacing w:val="-2"/>
                <w:sz w:val="21"/>
                <w:szCs w:val="21"/>
              </w:rPr>
              <w:t>T</w:t>
            </w:r>
            <w:r w:rsidRPr="00781619">
              <w:rPr>
                <w:rFonts w:ascii="Times New Roman" w:hAnsi="Times New Roman"/>
                <w:b/>
                <w:bCs/>
                <w:sz w:val="21"/>
                <w:szCs w:val="21"/>
              </w:rPr>
              <w:t>o</w:t>
            </w:r>
            <w:r w:rsidRPr="00781619">
              <w:rPr>
                <w:rFonts w:ascii="Times New Roman" w:hAnsi="Times New Roman"/>
                <w:b/>
                <w:bCs/>
                <w:sz w:val="21"/>
                <w:szCs w:val="21"/>
              </w:rPr>
              <w:tab/>
            </w:r>
            <w:r w:rsidRPr="00781619">
              <w:rPr>
                <w:rFonts w:ascii="Times New Roman" w:hAnsi="Times New Roman"/>
                <w:b/>
                <w:bCs/>
                <w:spacing w:val="-2"/>
                <w:sz w:val="21"/>
                <w:szCs w:val="21"/>
              </w:rPr>
              <w:t>b</w:t>
            </w:r>
            <w:r w:rsidRPr="00781619">
              <w:rPr>
                <w:rFonts w:ascii="Times New Roman" w:hAnsi="Times New Roman"/>
                <w:b/>
                <w:bCs/>
                <w:sz w:val="21"/>
                <w:szCs w:val="21"/>
              </w:rPr>
              <w:t>e</w:t>
            </w:r>
            <w:r w:rsidRPr="00781619">
              <w:rPr>
                <w:rFonts w:ascii="Times New Roman" w:hAnsi="Times New Roman"/>
                <w:b/>
                <w:bCs/>
                <w:sz w:val="21"/>
                <w:szCs w:val="21"/>
              </w:rPr>
              <w:tab/>
            </w:r>
            <w:r w:rsidRPr="00781619">
              <w:rPr>
                <w:rFonts w:ascii="Times New Roman" w:hAnsi="Times New Roman"/>
                <w:b/>
                <w:bCs/>
                <w:sz w:val="21"/>
                <w:szCs w:val="21"/>
              </w:rPr>
              <w:tab/>
            </w:r>
            <w:r w:rsidRPr="00781619">
              <w:rPr>
                <w:rFonts w:ascii="Times New Roman" w:hAnsi="Times New Roman"/>
                <w:b/>
                <w:bCs/>
                <w:spacing w:val="-2"/>
                <w:sz w:val="21"/>
                <w:szCs w:val="21"/>
              </w:rPr>
              <w:t>p</w:t>
            </w:r>
            <w:r w:rsidRPr="00781619">
              <w:rPr>
                <w:rFonts w:ascii="Times New Roman" w:hAnsi="Times New Roman"/>
                <w:b/>
                <w:bCs/>
                <w:spacing w:val="2"/>
                <w:sz w:val="21"/>
                <w:szCs w:val="21"/>
              </w:rPr>
              <w:t>r</w:t>
            </w:r>
            <w:r w:rsidRPr="00781619">
              <w:rPr>
                <w:rFonts w:ascii="Times New Roman" w:hAnsi="Times New Roman"/>
                <w:b/>
                <w:bCs/>
                <w:sz w:val="21"/>
                <w:szCs w:val="21"/>
              </w:rPr>
              <w:t>ovi</w:t>
            </w:r>
            <w:r w:rsidRPr="00781619">
              <w:rPr>
                <w:rFonts w:ascii="Times New Roman" w:hAnsi="Times New Roman"/>
                <w:b/>
                <w:bCs/>
                <w:spacing w:val="-3"/>
                <w:sz w:val="21"/>
                <w:szCs w:val="21"/>
              </w:rPr>
              <w:t>d</w:t>
            </w:r>
            <w:r w:rsidRPr="00781619">
              <w:rPr>
                <w:rFonts w:ascii="Times New Roman" w:hAnsi="Times New Roman"/>
                <w:b/>
                <w:bCs/>
                <w:spacing w:val="2"/>
                <w:sz w:val="21"/>
                <w:szCs w:val="21"/>
              </w:rPr>
              <w:t>e</w:t>
            </w:r>
            <w:r w:rsidRPr="00781619">
              <w:rPr>
                <w:rFonts w:ascii="Times New Roman" w:hAnsi="Times New Roman"/>
                <w:b/>
                <w:bCs/>
                <w:sz w:val="21"/>
                <w:szCs w:val="21"/>
              </w:rPr>
              <w:t xml:space="preserve">d </w:t>
            </w:r>
            <w:r w:rsidRPr="00781619">
              <w:rPr>
                <w:rFonts w:ascii="Times New Roman" w:hAnsi="Times New Roman"/>
                <w:b/>
                <w:bCs/>
                <w:spacing w:val="3"/>
                <w:sz w:val="21"/>
                <w:szCs w:val="21"/>
              </w:rPr>
              <w:t>d</w:t>
            </w:r>
            <w:r w:rsidRPr="00781619">
              <w:rPr>
                <w:rFonts w:ascii="Times New Roman" w:hAnsi="Times New Roman"/>
                <w:b/>
                <w:bCs/>
                <w:spacing w:val="-7"/>
                <w:sz w:val="21"/>
                <w:szCs w:val="21"/>
              </w:rPr>
              <w:t>u</w:t>
            </w:r>
            <w:r w:rsidRPr="00781619">
              <w:rPr>
                <w:rFonts w:ascii="Times New Roman" w:hAnsi="Times New Roman"/>
                <w:b/>
                <w:bCs/>
                <w:spacing w:val="2"/>
                <w:sz w:val="21"/>
                <w:szCs w:val="21"/>
              </w:rPr>
              <w:t>r</w:t>
            </w:r>
            <w:r w:rsidRPr="00781619">
              <w:rPr>
                <w:rFonts w:ascii="Times New Roman" w:hAnsi="Times New Roman"/>
                <w:b/>
                <w:bCs/>
                <w:spacing w:val="4"/>
                <w:sz w:val="21"/>
                <w:szCs w:val="21"/>
              </w:rPr>
              <w:t>i</w:t>
            </w:r>
            <w:r w:rsidRPr="00781619">
              <w:rPr>
                <w:rFonts w:ascii="Times New Roman" w:hAnsi="Times New Roman"/>
                <w:b/>
                <w:bCs/>
                <w:spacing w:val="-7"/>
                <w:sz w:val="21"/>
                <w:szCs w:val="21"/>
              </w:rPr>
              <w:t>n</w:t>
            </w:r>
            <w:r w:rsidRPr="00781619">
              <w:rPr>
                <w:rFonts w:ascii="Times New Roman" w:hAnsi="Times New Roman"/>
                <w:b/>
                <w:bCs/>
                <w:sz w:val="21"/>
                <w:szCs w:val="21"/>
              </w:rPr>
              <w:t xml:space="preserve">g </w:t>
            </w:r>
            <w:r w:rsidRPr="00781619">
              <w:rPr>
                <w:rFonts w:ascii="Times New Roman" w:hAnsi="Times New Roman"/>
                <w:b/>
                <w:bCs/>
                <w:spacing w:val="2"/>
                <w:sz w:val="21"/>
                <w:szCs w:val="21"/>
              </w:rPr>
              <w:t>c</w:t>
            </w:r>
            <w:r w:rsidRPr="00781619">
              <w:rPr>
                <w:rFonts w:ascii="Times New Roman" w:hAnsi="Times New Roman"/>
                <w:b/>
                <w:bCs/>
                <w:sz w:val="21"/>
                <w:szCs w:val="21"/>
              </w:rPr>
              <w:t>o</w:t>
            </w:r>
            <w:r w:rsidRPr="00781619">
              <w:rPr>
                <w:rFonts w:ascii="Times New Roman" w:hAnsi="Times New Roman"/>
                <w:b/>
                <w:bCs/>
                <w:spacing w:val="2"/>
                <w:sz w:val="21"/>
                <w:szCs w:val="21"/>
              </w:rPr>
              <w:t>r</w:t>
            </w:r>
            <w:r w:rsidRPr="00781619">
              <w:rPr>
                <w:rFonts w:ascii="Times New Roman" w:hAnsi="Times New Roman"/>
                <w:b/>
                <w:bCs/>
                <w:sz w:val="21"/>
                <w:szCs w:val="21"/>
              </w:rPr>
              <w:t>e</w:t>
            </w:r>
            <w:r w:rsidRPr="00781619">
              <w:rPr>
                <w:rFonts w:ascii="Times New Roman" w:hAnsi="Times New Roman"/>
                <w:b/>
                <w:bCs/>
                <w:spacing w:val="2"/>
                <w:sz w:val="21"/>
                <w:szCs w:val="21"/>
              </w:rPr>
              <w:t xml:space="preserve"> </w:t>
            </w:r>
            <w:r w:rsidRPr="00781619">
              <w:rPr>
                <w:rFonts w:ascii="Times New Roman" w:hAnsi="Times New Roman"/>
                <w:b/>
                <w:bCs/>
                <w:sz w:val="21"/>
                <w:szCs w:val="21"/>
              </w:rPr>
              <w:t>l</w:t>
            </w:r>
            <w:r w:rsidRPr="00781619">
              <w:rPr>
                <w:rFonts w:ascii="Times New Roman" w:hAnsi="Times New Roman"/>
                <w:b/>
                <w:bCs/>
                <w:spacing w:val="-2"/>
                <w:sz w:val="21"/>
                <w:szCs w:val="21"/>
              </w:rPr>
              <w:t>i</w:t>
            </w:r>
            <w:r w:rsidRPr="00781619">
              <w:rPr>
                <w:rFonts w:ascii="Times New Roman" w:hAnsi="Times New Roman"/>
                <w:b/>
                <w:bCs/>
                <w:spacing w:val="-3"/>
                <w:sz w:val="21"/>
                <w:szCs w:val="21"/>
              </w:rPr>
              <w:t>c</w:t>
            </w:r>
            <w:r w:rsidRPr="00781619">
              <w:rPr>
                <w:rFonts w:ascii="Times New Roman" w:hAnsi="Times New Roman"/>
                <w:b/>
                <w:bCs/>
                <w:spacing w:val="2"/>
                <w:sz w:val="21"/>
                <w:szCs w:val="21"/>
              </w:rPr>
              <w:t>e</w:t>
            </w:r>
            <w:r w:rsidRPr="00781619">
              <w:rPr>
                <w:rFonts w:ascii="Times New Roman" w:hAnsi="Times New Roman"/>
                <w:b/>
                <w:bCs/>
                <w:spacing w:val="-7"/>
                <w:sz w:val="21"/>
                <w:szCs w:val="21"/>
              </w:rPr>
              <w:t>n</w:t>
            </w:r>
            <w:r w:rsidRPr="00781619">
              <w:rPr>
                <w:rFonts w:ascii="Times New Roman" w:hAnsi="Times New Roman"/>
                <w:b/>
                <w:bCs/>
                <w:sz w:val="21"/>
                <w:szCs w:val="21"/>
              </w:rPr>
              <w:t>s</w:t>
            </w:r>
            <w:r w:rsidRPr="00781619">
              <w:rPr>
                <w:rFonts w:ascii="Times New Roman" w:hAnsi="Times New Roman"/>
                <w:b/>
                <w:bCs/>
                <w:spacing w:val="2"/>
                <w:sz w:val="21"/>
                <w:szCs w:val="21"/>
              </w:rPr>
              <w:t>e</w:t>
            </w:r>
            <w:r w:rsidRPr="00781619">
              <w:rPr>
                <w:rFonts w:ascii="Times New Roman" w:hAnsi="Times New Roman"/>
                <w:b/>
                <w:bCs/>
                <w:sz w:val="21"/>
                <w:szCs w:val="21"/>
              </w:rPr>
              <w:t xml:space="preserve">d </w:t>
            </w:r>
            <w:r w:rsidRPr="00781619">
              <w:rPr>
                <w:rFonts w:ascii="Times New Roman" w:hAnsi="Times New Roman"/>
                <w:b/>
                <w:bCs/>
                <w:spacing w:val="-7"/>
                <w:sz w:val="21"/>
                <w:szCs w:val="21"/>
              </w:rPr>
              <w:t>h</w:t>
            </w:r>
            <w:r w:rsidRPr="00781619">
              <w:rPr>
                <w:rFonts w:ascii="Times New Roman" w:hAnsi="Times New Roman"/>
                <w:b/>
                <w:bCs/>
                <w:spacing w:val="5"/>
                <w:sz w:val="21"/>
                <w:szCs w:val="21"/>
              </w:rPr>
              <w:t>o</w:t>
            </w:r>
            <w:r w:rsidRPr="00781619">
              <w:rPr>
                <w:rFonts w:ascii="Times New Roman" w:hAnsi="Times New Roman"/>
                <w:b/>
                <w:bCs/>
                <w:spacing w:val="-7"/>
                <w:sz w:val="21"/>
                <w:szCs w:val="21"/>
              </w:rPr>
              <w:t>u</w:t>
            </w:r>
            <w:r w:rsidRPr="00781619">
              <w:rPr>
                <w:rFonts w:ascii="Times New Roman" w:hAnsi="Times New Roman"/>
                <w:b/>
                <w:bCs/>
                <w:spacing w:val="2"/>
                <w:sz w:val="21"/>
                <w:szCs w:val="21"/>
              </w:rPr>
              <w:t>r</w:t>
            </w:r>
            <w:r w:rsidRPr="00781619">
              <w:rPr>
                <w:rFonts w:ascii="Times New Roman" w:hAnsi="Times New Roman"/>
                <w:b/>
                <w:bCs/>
                <w:sz w:val="21"/>
                <w:szCs w:val="21"/>
              </w:rPr>
              <w:t>s</w:t>
            </w:r>
            <w:r w:rsidRPr="00781619">
              <w:rPr>
                <w:rFonts w:ascii="Times New Roman" w:hAnsi="Times New Roman"/>
                <w:b/>
                <w:bCs/>
                <w:sz w:val="21"/>
                <w:szCs w:val="21"/>
              </w:rPr>
              <w:tab/>
            </w:r>
            <w:r w:rsidRPr="00781619">
              <w:rPr>
                <w:rFonts w:ascii="Times New Roman" w:hAnsi="Times New Roman"/>
                <w:b/>
                <w:bCs/>
                <w:sz w:val="21"/>
                <w:szCs w:val="21"/>
              </w:rPr>
              <w:tab/>
            </w:r>
            <w:r w:rsidRPr="00781619">
              <w:rPr>
                <w:rFonts w:ascii="Times New Roman" w:hAnsi="Times New Roman"/>
                <w:b/>
                <w:bCs/>
                <w:sz w:val="21"/>
                <w:szCs w:val="21"/>
              </w:rPr>
              <w:t>–</w:t>
            </w:r>
            <w:r w:rsidRPr="00781619">
              <w:rPr>
                <w:rFonts w:ascii="Times New Roman" w:hAnsi="Times New Roman"/>
                <w:b/>
                <w:bCs/>
                <w:sz w:val="21"/>
                <w:szCs w:val="21"/>
              </w:rPr>
              <w:tab/>
            </w:r>
            <w:r w:rsidRPr="00781619">
              <w:rPr>
                <w:rFonts w:ascii="Times New Roman" w:hAnsi="Times New Roman"/>
                <w:b/>
                <w:bCs/>
                <w:sz w:val="21"/>
                <w:szCs w:val="21"/>
              </w:rPr>
              <w:tab/>
            </w:r>
            <w:r w:rsidRPr="00781619">
              <w:rPr>
                <w:rFonts w:ascii="Times New Roman" w:hAnsi="Times New Roman"/>
                <w:b/>
                <w:bCs/>
                <w:spacing w:val="-2"/>
                <w:sz w:val="21"/>
                <w:szCs w:val="21"/>
              </w:rPr>
              <w:t>p</w:t>
            </w:r>
            <w:r w:rsidRPr="00781619">
              <w:rPr>
                <w:rFonts w:ascii="Times New Roman" w:hAnsi="Times New Roman"/>
                <w:b/>
                <w:bCs/>
                <w:sz w:val="21"/>
                <w:szCs w:val="21"/>
              </w:rPr>
              <w:t xml:space="preserve">lease </w:t>
            </w:r>
            <w:r w:rsidRPr="00781619">
              <w:rPr>
                <w:rFonts w:ascii="Times New Roman" w:hAnsi="Times New Roman"/>
                <w:b/>
                <w:bCs/>
                <w:spacing w:val="2"/>
                <w:sz w:val="21"/>
                <w:szCs w:val="21"/>
              </w:rPr>
              <w:t>c</w:t>
            </w:r>
            <w:r w:rsidRPr="00781619">
              <w:rPr>
                <w:rFonts w:ascii="Times New Roman" w:hAnsi="Times New Roman"/>
                <w:b/>
                <w:bCs/>
                <w:sz w:val="21"/>
                <w:szCs w:val="21"/>
              </w:rPr>
              <w:t>o</w:t>
            </w:r>
            <w:r w:rsidRPr="00781619">
              <w:rPr>
                <w:rFonts w:ascii="Times New Roman" w:hAnsi="Times New Roman"/>
                <w:b/>
                <w:bCs/>
                <w:spacing w:val="-7"/>
                <w:sz w:val="21"/>
                <w:szCs w:val="21"/>
              </w:rPr>
              <w:t>n</w:t>
            </w:r>
            <w:r w:rsidRPr="00781619">
              <w:rPr>
                <w:rFonts w:ascii="Times New Roman" w:hAnsi="Times New Roman"/>
                <w:b/>
                <w:bCs/>
                <w:spacing w:val="-3"/>
                <w:sz w:val="21"/>
                <w:szCs w:val="21"/>
              </w:rPr>
              <w:t>f</w:t>
            </w:r>
            <w:r w:rsidRPr="00781619">
              <w:rPr>
                <w:rFonts w:ascii="Times New Roman" w:hAnsi="Times New Roman"/>
                <w:b/>
                <w:bCs/>
                <w:sz w:val="21"/>
                <w:szCs w:val="21"/>
              </w:rPr>
              <w:t>irm</w:t>
            </w:r>
          </w:p>
          <w:p w:rsidRPr="00781619" w:rsidR="00803DA0" w:rsidP="002D3F54" w:rsidRDefault="00803DA0" w14:paraId="5BAD3425" w14:textId="77777777">
            <w:pPr>
              <w:widowControl w:val="0"/>
              <w:autoSpaceDE w:val="0"/>
              <w:autoSpaceDN w:val="0"/>
              <w:adjustRightInd w:val="0"/>
              <w:spacing w:before="2" w:after="0" w:line="160" w:lineRule="exact"/>
              <w:rPr>
                <w:rFonts w:ascii="Times New Roman" w:hAnsi="Times New Roman"/>
                <w:sz w:val="16"/>
                <w:szCs w:val="16"/>
              </w:rPr>
            </w:pPr>
          </w:p>
          <w:p w:rsidRPr="00781619" w:rsidR="00803DA0" w:rsidP="002D3F54" w:rsidRDefault="00803DA0" w14:paraId="337B7EE5" w14:textId="77777777">
            <w:pPr>
              <w:widowControl w:val="0"/>
              <w:autoSpaceDE w:val="0"/>
              <w:autoSpaceDN w:val="0"/>
              <w:adjustRightInd w:val="0"/>
              <w:spacing w:after="0" w:line="240" w:lineRule="auto"/>
              <w:ind w:left="100" w:right="1240"/>
              <w:jc w:val="both"/>
              <w:rPr>
                <w:rFonts w:ascii="Times New Roman" w:hAnsi="Times New Roman"/>
                <w:sz w:val="24"/>
                <w:szCs w:val="24"/>
              </w:rPr>
            </w:pPr>
            <w:r w:rsidRPr="00781619">
              <w:rPr>
                <w:rFonts w:ascii="Times New Roman" w:hAnsi="Times New Roman"/>
                <w:b/>
                <w:bCs/>
                <w:i/>
                <w:iCs/>
                <w:sz w:val="21"/>
                <w:szCs w:val="21"/>
              </w:rPr>
              <w:t>YE</w:t>
            </w:r>
            <w:r w:rsidRPr="00781619">
              <w:rPr>
                <w:rFonts w:ascii="Times New Roman" w:hAnsi="Times New Roman"/>
                <w:b/>
                <w:bCs/>
                <w:i/>
                <w:iCs/>
                <w:spacing w:val="-3"/>
                <w:sz w:val="21"/>
                <w:szCs w:val="21"/>
              </w:rPr>
              <w:t>S</w:t>
            </w:r>
            <w:r w:rsidRPr="00781619">
              <w:rPr>
                <w:rFonts w:ascii="Times New Roman" w:hAnsi="Times New Roman"/>
                <w:b/>
                <w:bCs/>
                <w:i/>
                <w:iCs/>
                <w:sz w:val="21"/>
                <w:szCs w:val="21"/>
              </w:rPr>
              <w:t>/NO</w:t>
            </w:r>
          </w:p>
        </w:tc>
        <w:tc>
          <w:tcPr>
            <w:tcW w:w="2132" w:type="dxa"/>
            <w:tcBorders>
              <w:top w:val="single" w:color="000000" w:sz="4" w:space="0"/>
              <w:left w:val="single" w:color="000000" w:sz="4" w:space="0"/>
              <w:bottom w:val="single" w:color="000000" w:sz="4" w:space="0"/>
              <w:right w:val="single" w:color="000000" w:sz="4" w:space="0"/>
            </w:tcBorders>
            <w:shd w:val="clear" w:color="auto" w:fill="A6A6A6"/>
          </w:tcPr>
          <w:p w:rsidRPr="00781619" w:rsidR="00803DA0" w:rsidP="002D3F54" w:rsidRDefault="00803DA0" w14:paraId="0C7D08AC" w14:textId="77777777">
            <w:pPr>
              <w:widowControl w:val="0"/>
              <w:autoSpaceDE w:val="0"/>
              <w:autoSpaceDN w:val="0"/>
              <w:adjustRightInd w:val="0"/>
              <w:spacing w:before="3" w:after="0" w:line="150" w:lineRule="exact"/>
              <w:rPr>
                <w:rFonts w:ascii="Times New Roman" w:hAnsi="Times New Roman"/>
                <w:sz w:val="15"/>
                <w:szCs w:val="15"/>
              </w:rPr>
            </w:pPr>
          </w:p>
          <w:p w:rsidRPr="00781619" w:rsidR="00803DA0" w:rsidP="002D3F54" w:rsidRDefault="00803DA0" w14:paraId="3861C238" w14:textId="77777777">
            <w:pPr>
              <w:widowControl w:val="0"/>
              <w:autoSpaceDE w:val="0"/>
              <w:autoSpaceDN w:val="0"/>
              <w:adjustRightInd w:val="0"/>
              <w:spacing w:after="0" w:line="240" w:lineRule="auto"/>
              <w:ind w:left="100" w:right="61"/>
              <w:jc w:val="both"/>
              <w:rPr>
                <w:rFonts w:ascii="Times New Roman" w:hAnsi="Times New Roman"/>
                <w:sz w:val="21"/>
                <w:szCs w:val="21"/>
              </w:rPr>
            </w:pPr>
            <w:r w:rsidRPr="00781619">
              <w:rPr>
                <w:rFonts w:ascii="Times New Roman" w:hAnsi="Times New Roman"/>
                <w:b/>
                <w:bCs/>
                <w:sz w:val="21"/>
                <w:szCs w:val="21"/>
              </w:rPr>
              <w:t>W</w:t>
            </w:r>
            <w:r w:rsidRPr="00781619">
              <w:rPr>
                <w:rFonts w:ascii="Times New Roman" w:hAnsi="Times New Roman"/>
                <w:b/>
                <w:bCs/>
                <w:spacing w:val="-7"/>
                <w:sz w:val="21"/>
                <w:szCs w:val="21"/>
              </w:rPr>
              <w:t>h</w:t>
            </w:r>
            <w:r w:rsidRPr="00781619">
              <w:rPr>
                <w:rFonts w:ascii="Times New Roman" w:hAnsi="Times New Roman"/>
                <w:b/>
                <w:bCs/>
                <w:spacing w:val="2"/>
                <w:sz w:val="21"/>
                <w:szCs w:val="21"/>
              </w:rPr>
              <w:t>er</w:t>
            </w:r>
            <w:r w:rsidRPr="00781619">
              <w:rPr>
                <w:rFonts w:ascii="Times New Roman" w:hAnsi="Times New Roman"/>
                <w:b/>
                <w:bCs/>
                <w:sz w:val="21"/>
                <w:szCs w:val="21"/>
              </w:rPr>
              <w:t>e</w:t>
            </w:r>
            <w:r w:rsidRPr="00781619">
              <w:rPr>
                <w:rFonts w:ascii="Times New Roman" w:hAnsi="Times New Roman"/>
                <w:b/>
                <w:bCs/>
                <w:spacing w:val="6"/>
                <w:sz w:val="21"/>
                <w:szCs w:val="21"/>
              </w:rPr>
              <w:t xml:space="preserve"> </w:t>
            </w:r>
            <w:r w:rsidRPr="00781619">
              <w:rPr>
                <w:rFonts w:ascii="Times New Roman" w:hAnsi="Times New Roman"/>
                <w:b/>
                <w:bCs/>
                <w:spacing w:val="-5"/>
                <w:sz w:val="21"/>
                <w:szCs w:val="21"/>
              </w:rPr>
              <w:t>a</w:t>
            </w:r>
            <w:r w:rsidRPr="00781619">
              <w:rPr>
                <w:rFonts w:ascii="Times New Roman" w:hAnsi="Times New Roman"/>
                <w:b/>
                <w:bCs/>
                <w:spacing w:val="2"/>
                <w:sz w:val="21"/>
                <w:szCs w:val="21"/>
              </w:rPr>
              <w:t>ct</w:t>
            </w:r>
            <w:r w:rsidRPr="00781619">
              <w:rPr>
                <w:rFonts w:ascii="Times New Roman" w:hAnsi="Times New Roman"/>
                <w:b/>
                <w:bCs/>
                <w:sz w:val="21"/>
                <w:szCs w:val="21"/>
              </w:rPr>
              <w:t>iv</w:t>
            </w:r>
            <w:r w:rsidRPr="00781619">
              <w:rPr>
                <w:rFonts w:ascii="Times New Roman" w:hAnsi="Times New Roman"/>
                <w:b/>
                <w:bCs/>
                <w:spacing w:val="-7"/>
                <w:sz w:val="21"/>
                <w:szCs w:val="21"/>
              </w:rPr>
              <w:t>i</w:t>
            </w:r>
            <w:r w:rsidRPr="00781619">
              <w:rPr>
                <w:rFonts w:ascii="Times New Roman" w:hAnsi="Times New Roman"/>
                <w:b/>
                <w:bCs/>
                <w:spacing w:val="2"/>
                <w:sz w:val="21"/>
                <w:szCs w:val="21"/>
              </w:rPr>
              <w:t>t</w:t>
            </w:r>
            <w:r w:rsidRPr="00781619">
              <w:rPr>
                <w:rFonts w:ascii="Times New Roman" w:hAnsi="Times New Roman"/>
                <w:b/>
                <w:bCs/>
                <w:sz w:val="21"/>
                <w:szCs w:val="21"/>
              </w:rPr>
              <w:t>ies a</w:t>
            </w:r>
            <w:r w:rsidRPr="00781619">
              <w:rPr>
                <w:rFonts w:ascii="Times New Roman" w:hAnsi="Times New Roman"/>
                <w:b/>
                <w:bCs/>
                <w:spacing w:val="-3"/>
                <w:sz w:val="21"/>
                <w:szCs w:val="21"/>
              </w:rPr>
              <w:t>r</w:t>
            </w:r>
            <w:r w:rsidRPr="00781619">
              <w:rPr>
                <w:rFonts w:ascii="Times New Roman" w:hAnsi="Times New Roman"/>
                <w:b/>
                <w:bCs/>
                <w:sz w:val="21"/>
                <w:szCs w:val="21"/>
              </w:rPr>
              <w:t>e al</w:t>
            </w:r>
            <w:r w:rsidRPr="00781619">
              <w:rPr>
                <w:rFonts w:ascii="Times New Roman" w:hAnsi="Times New Roman"/>
                <w:b/>
                <w:bCs/>
                <w:spacing w:val="-2"/>
                <w:sz w:val="21"/>
                <w:szCs w:val="21"/>
              </w:rPr>
              <w:t>s</w:t>
            </w:r>
            <w:r w:rsidRPr="00781619">
              <w:rPr>
                <w:rFonts w:ascii="Times New Roman" w:hAnsi="Times New Roman"/>
                <w:b/>
                <w:bCs/>
                <w:sz w:val="21"/>
                <w:szCs w:val="21"/>
              </w:rPr>
              <w:t xml:space="preserve">o </w:t>
            </w:r>
            <w:r w:rsidRPr="00781619">
              <w:rPr>
                <w:rFonts w:ascii="Times New Roman" w:hAnsi="Times New Roman"/>
                <w:b/>
                <w:bCs/>
                <w:spacing w:val="2"/>
                <w:sz w:val="21"/>
                <w:szCs w:val="21"/>
              </w:rPr>
              <w:t>t</w:t>
            </w:r>
            <w:r w:rsidRPr="00781619">
              <w:rPr>
                <w:rFonts w:ascii="Times New Roman" w:hAnsi="Times New Roman"/>
                <w:b/>
                <w:bCs/>
                <w:sz w:val="21"/>
                <w:szCs w:val="21"/>
              </w:rPr>
              <w:t xml:space="preserve">o </w:t>
            </w:r>
            <w:r w:rsidRPr="00781619">
              <w:rPr>
                <w:rFonts w:ascii="Times New Roman" w:hAnsi="Times New Roman"/>
                <w:b/>
                <w:bCs/>
                <w:spacing w:val="-2"/>
                <w:sz w:val="21"/>
                <w:szCs w:val="21"/>
              </w:rPr>
              <w:t>b</w:t>
            </w:r>
            <w:r w:rsidRPr="00781619">
              <w:rPr>
                <w:rFonts w:ascii="Times New Roman" w:hAnsi="Times New Roman"/>
                <w:b/>
                <w:bCs/>
                <w:sz w:val="21"/>
                <w:szCs w:val="21"/>
              </w:rPr>
              <w:t>e</w:t>
            </w:r>
            <w:r w:rsidRPr="00781619">
              <w:rPr>
                <w:rFonts w:ascii="Times New Roman" w:hAnsi="Times New Roman"/>
                <w:b/>
                <w:bCs/>
                <w:spacing w:val="2"/>
                <w:sz w:val="21"/>
                <w:szCs w:val="21"/>
              </w:rPr>
              <w:t xml:space="preserve"> </w:t>
            </w:r>
            <w:r w:rsidRPr="00781619">
              <w:rPr>
                <w:rFonts w:ascii="Times New Roman" w:hAnsi="Times New Roman"/>
                <w:b/>
                <w:bCs/>
                <w:spacing w:val="-2"/>
                <w:sz w:val="21"/>
                <w:szCs w:val="21"/>
              </w:rPr>
              <w:t>p</w:t>
            </w:r>
            <w:r w:rsidRPr="00781619">
              <w:rPr>
                <w:rFonts w:ascii="Times New Roman" w:hAnsi="Times New Roman"/>
                <w:b/>
                <w:bCs/>
                <w:spacing w:val="2"/>
                <w:sz w:val="21"/>
                <w:szCs w:val="21"/>
              </w:rPr>
              <w:t>r</w:t>
            </w:r>
            <w:r w:rsidRPr="00781619">
              <w:rPr>
                <w:rFonts w:ascii="Times New Roman" w:hAnsi="Times New Roman"/>
                <w:b/>
                <w:bCs/>
                <w:sz w:val="21"/>
                <w:szCs w:val="21"/>
              </w:rPr>
              <w:t>ovi</w:t>
            </w:r>
            <w:r w:rsidRPr="00781619">
              <w:rPr>
                <w:rFonts w:ascii="Times New Roman" w:hAnsi="Times New Roman"/>
                <w:b/>
                <w:bCs/>
                <w:spacing w:val="-3"/>
                <w:sz w:val="21"/>
                <w:szCs w:val="21"/>
              </w:rPr>
              <w:t>d</w:t>
            </w:r>
            <w:r w:rsidRPr="00781619">
              <w:rPr>
                <w:rFonts w:ascii="Times New Roman" w:hAnsi="Times New Roman"/>
                <w:b/>
                <w:bCs/>
                <w:spacing w:val="2"/>
                <w:sz w:val="21"/>
                <w:szCs w:val="21"/>
              </w:rPr>
              <w:t>e</w:t>
            </w:r>
            <w:r w:rsidRPr="00781619">
              <w:rPr>
                <w:rFonts w:ascii="Times New Roman" w:hAnsi="Times New Roman"/>
                <w:b/>
                <w:bCs/>
                <w:sz w:val="21"/>
                <w:szCs w:val="21"/>
              </w:rPr>
              <w:t>d o</w:t>
            </w:r>
            <w:r w:rsidRPr="00781619">
              <w:rPr>
                <w:rFonts w:ascii="Times New Roman" w:hAnsi="Times New Roman"/>
                <w:b/>
                <w:bCs/>
                <w:spacing w:val="-7"/>
                <w:sz w:val="21"/>
                <w:szCs w:val="21"/>
              </w:rPr>
              <w:t>u</w:t>
            </w:r>
            <w:r w:rsidRPr="00781619">
              <w:rPr>
                <w:rFonts w:ascii="Times New Roman" w:hAnsi="Times New Roman"/>
                <w:b/>
                <w:bCs/>
                <w:spacing w:val="6"/>
                <w:sz w:val="21"/>
                <w:szCs w:val="21"/>
              </w:rPr>
              <w:t>t</w:t>
            </w:r>
            <w:r w:rsidRPr="00781619">
              <w:rPr>
                <w:rFonts w:ascii="Times New Roman" w:hAnsi="Times New Roman"/>
                <w:b/>
                <w:bCs/>
                <w:spacing w:val="-4"/>
                <w:sz w:val="21"/>
                <w:szCs w:val="21"/>
              </w:rPr>
              <w:t>w</w:t>
            </w:r>
            <w:r w:rsidRPr="00781619">
              <w:rPr>
                <w:rFonts w:ascii="Times New Roman" w:hAnsi="Times New Roman"/>
                <w:b/>
                <w:bCs/>
                <w:sz w:val="21"/>
                <w:szCs w:val="21"/>
              </w:rPr>
              <w:t xml:space="preserve">ith </w:t>
            </w:r>
            <w:r w:rsidRPr="00781619">
              <w:rPr>
                <w:rFonts w:ascii="Times New Roman" w:hAnsi="Times New Roman"/>
                <w:b/>
                <w:bCs/>
                <w:spacing w:val="2"/>
                <w:sz w:val="21"/>
                <w:szCs w:val="21"/>
              </w:rPr>
              <w:t>c</w:t>
            </w:r>
            <w:r w:rsidRPr="00781619">
              <w:rPr>
                <w:rFonts w:ascii="Times New Roman" w:hAnsi="Times New Roman"/>
                <w:b/>
                <w:bCs/>
                <w:sz w:val="21"/>
                <w:szCs w:val="21"/>
              </w:rPr>
              <w:t>o</w:t>
            </w:r>
            <w:r w:rsidRPr="00781619">
              <w:rPr>
                <w:rFonts w:ascii="Times New Roman" w:hAnsi="Times New Roman"/>
                <w:b/>
                <w:bCs/>
                <w:spacing w:val="2"/>
                <w:sz w:val="21"/>
                <w:szCs w:val="21"/>
              </w:rPr>
              <w:t>r</w:t>
            </w:r>
            <w:r w:rsidRPr="00781619">
              <w:rPr>
                <w:rFonts w:ascii="Times New Roman" w:hAnsi="Times New Roman"/>
                <w:b/>
                <w:bCs/>
                <w:sz w:val="21"/>
                <w:szCs w:val="21"/>
              </w:rPr>
              <w:t>e</w:t>
            </w:r>
            <w:r w:rsidRPr="00781619">
              <w:rPr>
                <w:rFonts w:ascii="Times New Roman" w:hAnsi="Times New Roman"/>
                <w:b/>
                <w:bCs/>
                <w:spacing w:val="9"/>
                <w:sz w:val="21"/>
                <w:szCs w:val="21"/>
              </w:rPr>
              <w:t xml:space="preserve"> </w:t>
            </w:r>
            <w:r w:rsidRPr="00781619">
              <w:rPr>
                <w:rFonts w:ascii="Times New Roman" w:hAnsi="Times New Roman"/>
                <w:b/>
                <w:bCs/>
                <w:sz w:val="21"/>
                <w:szCs w:val="21"/>
              </w:rPr>
              <w:t>l</w:t>
            </w:r>
            <w:r w:rsidRPr="00781619">
              <w:rPr>
                <w:rFonts w:ascii="Times New Roman" w:hAnsi="Times New Roman"/>
                <w:b/>
                <w:bCs/>
                <w:spacing w:val="-2"/>
                <w:sz w:val="21"/>
                <w:szCs w:val="21"/>
              </w:rPr>
              <w:t>i</w:t>
            </w:r>
            <w:r w:rsidRPr="00781619">
              <w:rPr>
                <w:rFonts w:ascii="Times New Roman" w:hAnsi="Times New Roman"/>
                <w:b/>
                <w:bCs/>
                <w:spacing w:val="-3"/>
                <w:sz w:val="21"/>
                <w:szCs w:val="21"/>
              </w:rPr>
              <w:t>c</w:t>
            </w:r>
            <w:r w:rsidRPr="00781619">
              <w:rPr>
                <w:rFonts w:ascii="Times New Roman" w:hAnsi="Times New Roman"/>
                <w:b/>
                <w:bCs/>
                <w:spacing w:val="2"/>
                <w:sz w:val="21"/>
                <w:szCs w:val="21"/>
              </w:rPr>
              <w:t>e</w:t>
            </w:r>
            <w:r w:rsidRPr="00781619">
              <w:rPr>
                <w:rFonts w:ascii="Times New Roman" w:hAnsi="Times New Roman"/>
                <w:b/>
                <w:bCs/>
                <w:spacing w:val="-7"/>
                <w:sz w:val="21"/>
                <w:szCs w:val="21"/>
              </w:rPr>
              <w:t>n</w:t>
            </w:r>
            <w:r w:rsidRPr="00781619">
              <w:rPr>
                <w:rFonts w:ascii="Times New Roman" w:hAnsi="Times New Roman"/>
                <w:b/>
                <w:bCs/>
                <w:sz w:val="21"/>
                <w:szCs w:val="21"/>
              </w:rPr>
              <w:t>s</w:t>
            </w:r>
            <w:r w:rsidRPr="00781619">
              <w:rPr>
                <w:rFonts w:ascii="Times New Roman" w:hAnsi="Times New Roman"/>
                <w:b/>
                <w:bCs/>
                <w:spacing w:val="2"/>
                <w:sz w:val="21"/>
                <w:szCs w:val="21"/>
              </w:rPr>
              <w:t>e</w:t>
            </w:r>
            <w:r w:rsidRPr="00781619">
              <w:rPr>
                <w:rFonts w:ascii="Times New Roman" w:hAnsi="Times New Roman"/>
                <w:b/>
                <w:bCs/>
                <w:sz w:val="21"/>
                <w:szCs w:val="21"/>
              </w:rPr>
              <w:t xml:space="preserve">d </w:t>
            </w:r>
            <w:r w:rsidRPr="00781619">
              <w:rPr>
                <w:rFonts w:ascii="Times New Roman" w:hAnsi="Times New Roman"/>
                <w:b/>
                <w:bCs/>
                <w:spacing w:val="-7"/>
                <w:sz w:val="21"/>
                <w:szCs w:val="21"/>
              </w:rPr>
              <w:t>h</w:t>
            </w:r>
            <w:r w:rsidRPr="00781619">
              <w:rPr>
                <w:rFonts w:ascii="Times New Roman" w:hAnsi="Times New Roman"/>
                <w:b/>
                <w:bCs/>
                <w:spacing w:val="5"/>
                <w:sz w:val="21"/>
                <w:szCs w:val="21"/>
              </w:rPr>
              <w:t>o</w:t>
            </w:r>
            <w:r w:rsidRPr="00781619">
              <w:rPr>
                <w:rFonts w:ascii="Times New Roman" w:hAnsi="Times New Roman"/>
                <w:b/>
                <w:bCs/>
                <w:spacing w:val="-7"/>
                <w:sz w:val="21"/>
                <w:szCs w:val="21"/>
              </w:rPr>
              <w:t>u</w:t>
            </w:r>
            <w:r w:rsidRPr="00781619">
              <w:rPr>
                <w:rFonts w:ascii="Times New Roman" w:hAnsi="Times New Roman"/>
                <w:b/>
                <w:bCs/>
                <w:spacing w:val="2"/>
                <w:sz w:val="21"/>
                <w:szCs w:val="21"/>
              </w:rPr>
              <w:t>r</w:t>
            </w:r>
            <w:r w:rsidRPr="00781619">
              <w:rPr>
                <w:rFonts w:ascii="Times New Roman" w:hAnsi="Times New Roman"/>
                <w:b/>
                <w:bCs/>
                <w:sz w:val="21"/>
                <w:szCs w:val="21"/>
              </w:rPr>
              <w:t xml:space="preserve">s </w:t>
            </w:r>
            <w:r w:rsidRPr="00781619">
              <w:rPr>
                <w:rFonts w:ascii="Times New Roman" w:hAnsi="Times New Roman"/>
                <w:b/>
                <w:bCs/>
                <w:spacing w:val="-3"/>
                <w:sz w:val="21"/>
                <w:szCs w:val="21"/>
              </w:rPr>
              <w:t>p</w:t>
            </w:r>
            <w:r w:rsidRPr="00781619">
              <w:rPr>
                <w:rFonts w:ascii="Times New Roman" w:hAnsi="Times New Roman"/>
                <w:b/>
                <w:bCs/>
                <w:sz w:val="21"/>
                <w:szCs w:val="21"/>
              </w:rPr>
              <w:t>lease</w:t>
            </w:r>
            <w:r w:rsidRPr="00781619">
              <w:rPr>
                <w:rFonts w:ascii="Times New Roman" w:hAnsi="Times New Roman"/>
                <w:b/>
                <w:bCs/>
                <w:spacing w:val="3"/>
                <w:sz w:val="21"/>
                <w:szCs w:val="21"/>
              </w:rPr>
              <w:t xml:space="preserve"> </w:t>
            </w:r>
            <w:r w:rsidRPr="00781619">
              <w:rPr>
                <w:rFonts w:ascii="Times New Roman" w:hAnsi="Times New Roman"/>
                <w:b/>
                <w:bCs/>
                <w:spacing w:val="2"/>
                <w:sz w:val="21"/>
                <w:szCs w:val="21"/>
              </w:rPr>
              <w:t>c</w:t>
            </w:r>
            <w:r w:rsidRPr="00781619">
              <w:rPr>
                <w:rFonts w:ascii="Times New Roman" w:hAnsi="Times New Roman"/>
                <w:b/>
                <w:bCs/>
                <w:sz w:val="21"/>
                <w:szCs w:val="21"/>
              </w:rPr>
              <w:t>o</w:t>
            </w:r>
            <w:r w:rsidRPr="00781619">
              <w:rPr>
                <w:rFonts w:ascii="Times New Roman" w:hAnsi="Times New Roman"/>
                <w:b/>
                <w:bCs/>
                <w:spacing w:val="-7"/>
                <w:sz w:val="21"/>
                <w:szCs w:val="21"/>
              </w:rPr>
              <w:t>n</w:t>
            </w:r>
            <w:r w:rsidRPr="00781619">
              <w:rPr>
                <w:rFonts w:ascii="Times New Roman" w:hAnsi="Times New Roman"/>
                <w:b/>
                <w:bCs/>
                <w:spacing w:val="-3"/>
                <w:sz w:val="21"/>
                <w:szCs w:val="21"/>
              </w:rPr>
              <w:t>f</w:t>
            </w:r>
            <w:r w:rsidRPr="00781619">
              <w:rPr>
                <w:rFonts w:ascii="Times New Roman" w:hAnsi="Times New Roman"/>
                <w:b/>
                <w:bCs/>
                <w:sz w:val="21"/>
                <w:szCs w:val="21"/>
              </w:rPr>
              <w:t>irm</w:t>
            </w:r>
          </w:p>
          <w:p w:rsidRPr="00781619" w:rsidR="00803DA0" w:rsidP="002D3F54" w:rsidRDefault="00803DA0" w14:paraId="37A31054" w14:textId="77777777">
            <w:pPr>
              <w:widowControl w:val="0"/>
              <w:autoSpaceDE w:val="0"/>
              <w:autoSpaceDN w:val="0"/>
              <w:adjustRightInd w:val="0"/>
              <w:spacing w:before="2" w:after="0" w:line="160" w:lineRule="exact"/>
              <w:rPr>
                <w:rFonts w:ascii="Times New Roman" w:hAnsi="Times New Roman"/>
                <w:sz w:val="16"/>
                <w:szCs w:val="16"/>
              </w:rPr>
            </w:pPr>
          </w:p>
          <w:p w:rsidRPr="00781619" w:rsidR="00803DA0" w:rsidP="002D3F54" w:rsidRDefault="00803DA0" w14:paraId="46EB3808" w14:textId="77777777">
            <w:pPr>
              <w:widowControl w:val="0"/>
              <w:autoSpaceDE w:val="0"/>
              <w:autoSpaceDN w:val="0"/>
              <w:adjustRightInd w:val="0"/>
              <w:spacing w:after="0" w:line="240" w:lineRule="auto"/>
              <w:ind w:left="100" w:right="1228"/>
              <w:jc w:val="both"/>
              <w:rPr>
                <w:rFonts w:ascii="Times New Roman" w:hAnsi="Times New Roman"/>
                <w:sz w:val="24"/>
                <w:szCs w:val="24"/>
              </w:rPr>
            </w:pPr>
            <w:r w:rsidRPr="00781619">
              <w:rPr>
                <w:rFonts w:ascii="Times New Roman" w:hAnsi="Times New Roman"/>
                <w:b/>
                <w:bCs/>
                <w:i/>
                <w:iCs/>
                <w:sz w:val="21"/>
                <w:szCs w:val="21"/>
              </w:rPr>
              <w:t>YE</w:t>
            </w:r>
            <w:r w:rsidRPr="00781619">
              <w:rPr>
                <w:rFonts w:ascii="Times New Roman" w:hAnsi="Times New Roman"/>
                <w:b/>
                <w:bCs/>
                <w:i/>
                <w:iCs/>
                <w:spacing w:val="-3"/>
                <w:sz w:val="21"/>
                <w:szCs w:val="21"/>
              </w:rPr>
              <w:t>S</w:t>
            </w:r>
            <w:r w:rsidRPr="00781619">
              <w:rPr>
                <w:rFonts w:ascii="Times New Roman" w:hAnsi="Times New Roman"/>
                <w:b/>
                <w:bCs/>
                <w:i/>
                <w:iCs/>
                <w:sz w:val="21"/>
                <w:szCs w:val="21"/>
              </w:rPr>
              <w:t>/NO</w:t>
            </w:r>
          </w:p>
        </w:tc>
      </w:tr>
      <w:tr w:rsidRPr="00781619" w:rsidR="00803DA0" w:rsidTr="002D3F54" w14:paraId="0838D25A" w14:textId="77777777">
        <w:trPr>
          <w:trHeight w:val="653" w:hRule="exact"/>
        </w:trPr>
        <w:tc>
          <w:tcPr>
            <w:tcW w:w="2136" w:type="dxa"/>
            <w:tcBorders>
              <w:top w:val="single" w:color="000000" w:sz="4" w:space="0"/>
              <w:left w:val="single" w:color="000000" w:sz="4" w:space="0"/>
              <w:bottom w:val="single" w:color="000000" w:sz="4" w:space="0"/>
              <w:right w:val="single" w:color="000000" w:sz="4" w:space="0"/>
            </w:tcBorders>
            <w:shd w:val="clear" w:color="auto" w:fill="A6A6A6"/>
          </w:tcPr>
          <w:p w:rsidRPr="00781619" w:rsidR="00803DA0" w:rsidP="002D3F54" w:rsidRDefault="00803DA0" w14:paraId="7DC8C081" w14:textId="77777777">
            <w:pPr>
              <w:widowControl w:val="0"/>
              <w:autoSpaceDE w:val="0"/>
              <w:autoSpaceDN w:val="0"/>
              <w:adjustRightInd w:val="0"/>
              <w:spacing w:before="9" w:after="0" w:line="140" w:lineRule="exact"/>
              <w:rPr>
                <w:rFonts w:ascii="Times New Roman" w:hAnsi="Times New Roman"/>
                <w:sz w:val="14"/>
                <w:szCs w:val="14"/>
              </w:rPr>
            </w:pPr>
          </w:p>
          <w:p w:rsidRPr="00781619" w:rsidR="00803DA0" w:rsidP="002D3F54" w:rsidRDefault="00803DA0" w14:paraId="230DA2CE" w14:textId="77777777">
            <w:pPr>
              <w:widowControl w:val="0"/>
              <w:autoSpaceDE w:val="0"/>
              <w:autoSpaceDN w:val="0"/>
              <w:adjustRightInd w:val="0"/>
              <w:spacing w:after="0" w:line="240" w:lineRule="auto"/>
              <w:ind w:left="105"/>
              <w:rPr>
                <w:rFonts w:ascii="Times New Roman" w:hAnsi="Times New Roman"/>
                <w:sz w:val="21"/>
                <w:szCs w:val="21"/>
              </w:rPr>
            </w:pPr>
            <w:r w:rsidRPr="00781619">
              <w:rPr>
                <w:rFonts w:ascii="Times New Roman" w:hAnsi="Times New Roman"/>
                <w:i/>
                <w:iCs/>
                <w:sz w:val="21"/>
                <w:szCs w:val="21"/>
              </w:rPr>
              <w:t>R</w:t>
            </w:r>
            <w:r w:rsidRPr="00781619">
              <w:rPr>
                <w:rFonts w:ascii="Times New Roman" w:hAnsi="Times New Roman"/>
                <w:i/>
                <w:iCs/>
                <w:spacing w:val="3"/>
                <w:sz w:val="21"/>
                <w:szCs w:val="21"/>
              </w:rPr>
              <w:t>e</w:t>
            </w:r>
            <w:r w:rsidRPr="00781619">
              <w:rPr>
                <w:rFonts w:ascii="Times New Roman" w:hAnsi="Times New Roman"/>
                <w:i/>
                <w:iCs/>
                <w:spacing w:val="-3"/>
                <w:sz w:val="21"/>
                <w:szCs w:val="21"/>
              </w:rPr>
              <w:t>c</w:t>
            </w:r>
            <w:r w:rsidRPr="00781619">
              <w:rPr>
                <w:rFonts w:ascii="Times New Roman" w:hAnsi="Times New Roman"/>
                <w:i/>
                <w:iCs/>
                <w:sz w:val="21"/>
                <w:szCs w:val="21"/>
              </w:rPr>
              <w:t>ord</w:t>
            </w:r>
            <w:r w:rsidRPr="00781619">
              <w:rPr>
                <w:rFonts w:ascii="Times New Roman" w:hAnsi="Times New Roman"/>
                <w:i/>
                <w:iCs/>
                <w:spacing w:val="2"/>
                <w:sz w:val="21"/>
                <w:szCs w:val="21"/>
              </w:rPr>
              <w:t>e</w:t>
            </w:r>
            <w:r w:rsidRPr="00781619">
              <w:rPr>
                <w:rFonts w:ascii="Times New Roman" w:hAnsi="Times New Roman"/>
                <w:i/>
                <w:iCs/>
                <w:sz w:val="21"/>
                <w:szCs w:val="21"/>
              </w:rPr>
              <w:t>d</w:t>
            </w:r>
            <w:r w:rsidRPr="00781619">
              <w:rPr>
                <w:rFonts w:ascii="Times New Roman" w:hAnsi="Times New Roman"/>
                <w:i/>
                <w:iCs/>
                <w:spacing w:val="24"/>
                <w:sz w:val="21"/>
                <w:szCs w:val="21"/>
              </w:rPr>
              <w:t xml:space="preserve"> </w:t>
            </w:r>
            <w:r w:rsidRPr="00781619">
              <w:rPr>
                <w:rFonts w:ascii="Times New Roman" w:hAnsi="Times New Roman"/>
                <w:i/>
                <w:iCs/>
                <w:sz w:val="21"/>
                <w:szCs w:val="21"/>
              </w:rPr>
              <w:t>music</w:t>
            </w:r>
            <w:r w:rsidRPr="00781619">
              <w:rPr>
                <w:rFonts w:ascii="Times New Roman" w:hAnsi="Times New Roman"/>
                <w:i/>
                <w:iCs/>
                <w:spacing w:val="28"/>
                <w:sz w:val="21"/>
                <w:szCs w:val="21"/>
              </w:rPr>
              <w:t xml:space="preserve"> </w:t>
            </w:r>
            <w:r w:rsidRPr="00781619">
              <w:rPr>
                <w:rFonts w:ascii="Times New Roman" w:hAnsi="Times New Roman"/>
                <w:i/>
                <w:iCs/>
                <w:sz w:val="21"/>
                <w:szCs w:val="21"/>
              </w:rPr>
              <w:t>–</w:t>
            </w:r>
            <w:r w:rsidRPr="00781619">
              <w:rPr>
                <w:rFonts w:ascii="Times New Roman" w:hAnsi="Times New Roman"/>
                <w:i/>
                <w:iCs/>
                <w:spacing w:val="27"/>
                <w:sz w:val="21"/>
                <w:szCs w:val="21"/>
              </w:rPr>
              <w:t xml:space="preserve"> </w:t>
            </w:r>
            <w:r w:rsidRPr="00781619">
              <w:rPr>
                <w:rFonts w:ascii="Times New Roman" w:hAnsi="Times New Roman"/>
                <w:b/>
                <w:bCs/>
                <w:i/>
                <w:iCs/>
                <w:sz w:val="21"/>
                <w:szCs w:val="21"/>
              </w:rPr>
              <w:t>s</w:t>
            </w:r>
            <w:r w:rsidRPr="00781619">
              <w:rPr>
                <w:rFonts w:ascii="Times New Roman" w:hAnsi="Times New Roman"/>
                <w:b/>
                <w:bCs/>
                <w:i/>
                <w:iCs/>
                <w:spacing w:val="-3"/>
                <w:sz w:val="21"/>
                <w:szCs w:val="21"/>
              </w:rPr>
              <w:t>e</w:t>
            </w:r>
            <w:r w:rsidRPr="00781619">
              <w:rPr>
                <w:rFonts w:ascii="Times New Roman" w:hAnsi="Times New Roman"/>
                <w:b/>
                <w:bCs/>
                <w:i/>
                <w:iCs/>
                <w:sz w:val="21"/>
                <w:szCs w:val="21"/>
              </w:rPr>
              <w:t>e</w:t>
            </w:r>
          </w:p>
          <w:p w:rsidRPr="00781619" w:rsidR="00803DA0" w:rsidP="002D3F54" w:rsidRDefault="00803DA0" w14:paraId="30A91978" w14:textId="77777777">
            <w:pPr>
              <w:widowControl w:val="0"/>
              <w:autoSpaceDE w:val="0"/>
              <w:autoSpaceDN w:val="0"/>
              <w:adjustRightInd w:val="0"/>
              <w:spacing w:before="8" w:after="0" w:line="240" w:lineRule="auto"/>
              <w:ind w:left="105"/>
              <w:rPr>
                <w:rFonts w:ascii="Times New Roman" w:hAnsi="Times New Roman"/>
                <w:sz w:val="24"/>
                <w:szCs w:val="24"/>
              </w:rPr>
            </w:pPr>
            <w:r w:rsidRPr="00781619">
              <w:rPr>
                <w:rFonts w:ascii="Times New Roman" w:hAnsi="Times New Roman"/>
                <w:b/>
                <w:bCs/>
                <w:i/>
                <w:iCs/>
                <w:sz w:val="21"/>
                <w:szCs w:val="21"/>
              </w:rPr>
              <w:t>5</w:t>
            </w:r>
            <w:r w:rsidRPr="00781619">
              <w:rPr>
                <w:rFonts w:ascii="Times New Roman" w:hAnsi="Times New Roman"/>
                <w:b/>
                <w:bCs/>
                <w:i/>
                <w:iCs/>
                <w:spacing w:val="2"/>
                <w:sz w:val="21"/>
                <w:szCs w:val="21"/>
              </w:rPr>
              <w:t>(</w:t>
            </w:r>
            <w:r w:rsidRPr="00781619">
              <w:rPr>
                <w:rFonts w:ascii="Times New Roman" w:hAnsi="Times New Roman"/>
                <w:b/>
                <w:bCs/>
                <w:i/>
                <w:iCs/>
                <w:sz w:val="21"/>
                <w:szCs w:val="21"/>
              </w:rPr>
              <w:t>g)</w:t>
            </w:r>
          </w:p>
        </w:tc>
        <w:tc>
          <w:tcPr>
            <w:tcW w:w="2131" w:type="dxa"/>
            <w:tcBorders>
              <w:top w:val="single" w:color="000000" w:sz="4" w:space="0"/>
              <w:left w:val="single" w:color="000000" w:sz="4" w:space="0"/>
              <w:bottom w:val="single" w:color="000000" w:sz="4" w:space="0"/>
              <w:right w:val="single" w:color="000000" w:sz="4" w:space="0"/>
            </w:tcBorders>
          </w:tcPr>
          <w:p w:rsidRPr="00781619" w:rsidR="00803DA0" w:rsidP="002D3F54" w:rsidRDefault="00803DA0" w14:paraId="0477E574" w14:textId="77777777">
            <w:pPr>
              <w:widowControl w:val="0"/>
              <w:autoSpaceDE w:val="0"/>
              <w:autoSpaceDN w:val="0"/>
              <w:adjustRightInd w:val="0"/>
              <w:spacing w:after="0" w:line="240" w:lineRule="auto"/>
              <w:jc w:val="center"/>
              <w:rPr>
                <w:rFonts w:ascii="Times New Roman" w:hAnsi="Times New Roman"/>
                <w:sz w:val="24"/>
                <w:szCs w:val="24"/>
              </w:rPr>
            </w:pPr>
          </w:p>
        </w:tc>
        <w:tc>
          <w:tcPr>
            <w:tcW w:w="2131" w:type="dxa"/>
            <w:tcBorders>
              <w:top w:val="single" w:color="000000" w:sz="4" w:space="0"/>
              <w:left w:val="single" w:color="000000" w:sz="4" w:space="0"/>
              <w:bottom w:val="single" w:color="000000" w:sz="4" w:space="0"/>
              <w:right w:val="single" w:color="000000" w:sz="4" w:space="0"/>
            </w:tcBorders>
          </w:tcPr>
          <w:p w:rsidRPr="00781619" w:rsidR="00803DA0" w:rsidP="002D3F54" w:rsidRDefault="00803DA0" w14:paraId="3FD9042A" w14:textId="77777777">
            <w:pPr>
              <w:widowControl w:val="0"/>
              <w:autoSpaceDE w:val="0"/>
              <w:autoSpaceDN w:val="0"/>
              <w:adjustRightInd w:val="0"/>
              <w:spacing w:after="0" w:line="240" w:lineRule="auto"/>
              <w:jc w:val="center"/>
              <w:rPr>
                <w:rFonts w:ascii="Times New Roman" w:hAnsi="Times New Roman"/>
                <w:sz w:val="24"/>
                <w:szCs w:val="24"/>
              </w:rPr>
            </w:pPr>
          </w:p>
        </w:tc>
        <w:tc>
          <w:tcPr>
            <w:tcW w:w="2132" w:type="dxa"/>
            <w:tcBorders>
              <w:top w:val="single" w:color="000000" w:sz="4" w:space="0"/>
              <w:left w:val="single" w:color="000000" w:sz="4" w:space="0"/>
              <w:bottom w:val="single" w:color="000000" w:sz="4" w:space="0"/>
              <w:right w:val="single" w:color="000000" w:sz="4" w:space="0"/>
            </w:tcBorders>
          </w:tcPr>
          <w:p w:rsidRPr="00781619" w:rsidR="00803DA0" w:rsidP="002D3F54" w:rsidRDefault="00803DA0" w14:paraId="052D4810" w14:textId="77777777">
            <w:pPr>
              <w:widowControl w:val="0"/>
              <w:autoSpaceDE w:val="0"/>
              <w:autoSpaceDN w:val="0"/>
              <w:adjustRightInd w:val="0"/>
              <w:spacing w:after="0" w:line="240" w:lineRule="auto"/>
              <w:jc w:val="center"/>
              <w:rPr>
                <w:rFonts w:ascii="Times New Roman" w:hAnsi="Times New Roman"/>
                <w:sz w:val="24"/>
                <w:szCs w:val="24"/>
              </w:rPr>
            </w:pPr>
          </w:p>
        </w:tc>
      </w:tr>
      <w:tr w:rsidRPr="00781619" w:rsidR="00803DA0" w:rsidTr="002D3F54" w14:paraId="311EA134" w14:textId="77777777">
        <w:trPr>
          <w:trHeight w:val="653" w:hRule="exact"/>
        </w:trPr>
        <w:tc>
          <w:tcPr>
            <w:tcW w:w="2136" w:type="dxa"/>
            <w:tcBorders>
              <w:top w:val="single" w:color="000000" w:sz="4" w:space="0"/>
              <w:left w:val="single" w:color="000000" w:sz="4" w:space="0"/>
              <w:bottom w:val="single" w:color="000000" w:sz="4" w:space="0"/>
              <w:right w:val="single" w:color="000000" w:sz="4" w:space="0"/>
            </w:tcBorders>
            <w:shd w:val="clear" w:color="auto" w:fill="A6A6A6"/>
          </w:tcPr>
          <w:p w:rsidRPr="00781619" w:rsidR="00803DA0" w:rsidP="002D3F54" w:rsidRDefault="00803DA0" w14:paraId="62D3F89E" w14:textId="77777777">
            <w:pPr>
              <w:widowControl w:val="0"/>
              <w:autoSpaceDE w:val="0"/>
              <w:autoSpaceDN w:val="0"/>
              <w:adjustRightInd w:val="0"/>
              <w:spacing w:before="3" w:after="0" w:line="150" w:lineRule="exact"/>
              <w:rPr>
                <w:rFonts w:ascii="Times New Roman" w:hAnsi="Times New Roman"/>
                <w:sz w:val="15"/>
                <w:szCs w:val="15"/>
              </w:rPr>
            </w:pPr>
          </w:p>
          <w:p w:rsidRPr="00781619" w:rsidR="00803DA0" w:rsidP="002D3F54" w:rsidRDefault="00803DA0" w14:paraId="323C6B03" w14:textId="77777777">
            <w:pPr>
              <w:widowControl w:val="0"/>
              <w:autoSpaceDE w:val="0"/>
              <w:autoSpaceDN w:val="0"/>
              <w:adjustRightInd w:val="0"/>
              <w:spacing w:after="0" w:line="240" w:lineRule="auto"/>
              <w:ind w:left="105"/>
              <w:rPr>
                <w:rFonts w:ascii="Times New Roman" w:hAnsi="Times New Roman"/>
                <w:sz w:val="21"/>
                <w:szCs w:val="21"/>
              </w:rPr>
            </w:pPr>
            <w:r w:rsidRPr="00781619">
              <w:rPr>
                <w:rFonts w:ascii="Times New Roman" w:hAnsi="Times New Roman"/>
                <w:i/>
                <w:iCs/>
                <w:spacing w:val="-2"/>
                <w:sz w:val="21"/>
                <w:szCs w:val="21"/>
              </w:rPr>
              <w:t>L</w:t>
            </w:r>
            <w:r w:rsidRPr="00781619">
              <w:rPr>
                <w:rFonts w:ascii="Times New Roman" w:hAnsi="Times New Roman"/>
                <w:i/>
                <w:iCs/>
                <w:sz w:val="21"/>
                <w:szCs w:val="21"/>
              </w:rPr>
              <w:t xml:space="preserve">ive </w:t>
            </w:r>
            <w:r w:rsidRPr="00781619">
              <w:rPr>
                <w:rFonts w:ascii="Times New Roman" w:hAnsi="Times New Roman"/>
                <w:i/>
                <w:iCs/>
                <w:spacing w:val="45"/>
                <w:sz w:val="21"/>
                <w:szCs w:val="21"/>
              </w:rPr>
              <w:t xml:space="preserve"> </w:t>
            </w:r>
            <w:r w:rsidRPr="00781619">
              <w:rPr>
                <w:rFonts w:ascii="Times New Roman" w:hAnsi="Times New Roman"/>
                <w:i/>
                <w:iCs/>
                <w:spacing w:val="-5"/>
                <w:sz w:val="21"/>
                <w:szCs w:val="21"/>
              </w:rPr>
              <w:t>p</w:t>
            </w:r>
            <w:r w:rsidRPr="00781619">
              <w:rPr>
                <w:rFonts w:ascii="Times New Roman" w:hAnsi="Times New Roman"/>
                <w:i/>
                <w:iCs/>
                <w:spacing w:val="2"/>
                <w:sz w:val="21"/>
                <w:szCs w:val="21"/>
              </w:rPr>
              <w:t>e</w:t>
            </w:r>
            <w:r w:rsidRPr="00781619">
              <w:rPr>
                <w:rFonts w:ascii="Times New Roman" w:hAnsi="Times New Roman"/>
                <w:i/>
                <w:iCs/>
                <w:sz w:val="21"/>
                <w:szCs w:val="21"/>
              </w:rPr>
              <w:t>r</w:t>
            </w:r>
            <w:r w:rsidRPr="00781619">
              <w:rPr>
                <w:rFonts w:ascii="Times New Roman" w:hAnsi="Times New Roman"/>
                <w:i/>
                <w:iCs/>
                <w:spacing w:val="-2"/>
                <w:sz w:val="21"/>
                <w:szCs w:val="21"/>
              </w:rPr>
              <w:t>f</w:t>
            </w:r>
            <w:r w:rsidRPr="00781619">
              <w:rPr>
                <w:rFonts w:ascii="Times New Roman" w:hAnsi="Times New Roman"/>
                <w:i/>
                <w:iCs/>
                <w:sz w:val="21"/>
                <w:szCs w:val="21"/>
              </w:rPr>
              <w:t>orma</w:t>
            </w:r>
            <w:r w:rsidRPr="00781619">
              <w:rPr>
                <w:rFonts w:ascii="Times New Roman" w:hAnsi="Times New Roman"/>
                <w:i/>
                <w:iCs/>
                <w:spacing w:val="-4"/>
                <w:sz w:val="21"/>
                <w:szCs w:val="21"/>
              </w:rPr>
              <w:t>n</w:t>
            </w:r>
            <w:r w:rsidRPr="00781619">
              <w:rPr>
                <w:rFonts w:ascii="Times New Roman" w:hAnsi="Times New Roman"/>
                <w:i/>
                <w:iCs/>
                <w:spacing w:val="2"/>
                <w:sz w:val="21"/>
                <w:szCs w:val="21"/>
              </w:rPr>
              <w:t>ce</w:t>
            </w:r>
            <w:r w:rsidRPr="00781619">
              <w:rPr>
                <w:rFonts w:ascii="Times New Roman" w:hAnsi="Times New Roman"/>
                <w:i/>
                <w:iCs/>
                <w:sz w:val="21"/>
                <w:szCs w:val="21"/>
              </w:rPr>
              <w:t xml:space="preserve">s </w:t>
            </w:r>
            <w:r w:rsidRPr="00781619">
              <w:rPr>
                <w:rFonts w:ascii="Times New Roman" w:hAnsi="Times New Roman"/>
                <w:i/>
                <w:iCs/>
                <w:spacing w:val="36"/>
                <w:sz w:val="21"/>
                <w:szCs w:val="21"/>
              </w:rPr>
              <w:t xml:space="preserve"> </w:t>
            </w:r>
            <w:r w:rsidRPr="00781619">
              <w:rPr>
                <w:rFonts w:ascii="Times New Roman" w:hAnsi="Times New Roman"/>
                <w:i/>
                <w:iCs/>
                <w:sz w:val="21"/>
                <w:szCs w:val="21"/>
              </w:rPr>
              <w:t>–</w:t>
            </w:r>
          </w:p>
          <w:p w:rsidRPr="00781619" w:rsidR="00803DA0" w:rsidP="002D3F54" w:rsidRDefault="00803DA0" w14:paraId="288D8B34" w14:textId="77777777">
            <w:pPr>
              <w:widowControl w:val="0"/>
              <w:autoSpaceDE w:val="0"/>
              <w:autoSpaceDN w:val="0"/>
              <w:adjustRightInd w:val="0"/>
              <w:spacing w:before="3" w:after="0" w:line="240" w:lineRule="auto"/>
              <w:ind w:left="105"/>
              <w:rPr>
                <w:rFonts w:ascii="Times New Roman" w:hAnsi="Times New Roman"/>
                <w:sz w:val="24"/>
                <w:szCs w:val="24"/>
              </w:rPr>
            </w:pPr>
            <w:r w:rsidRPr="00781619">
              <w:rPr>
                <w:rFonts w:ascii="Times New Roman" w:hAnsi="Times New Roman"/>
                <w:b/>
                <w:bCs/>
                <w:i/>
                <w:iCs/>
                <w:sz w:val="21"/>
                <w:szCs w:val="21"/>
              </w:rPr>
              <w:t>s</w:t>
            </w:r>
            <w:r w:rsidRPr="00781619">
              <w:rPr>
                <w:rFonts w:ascii="Times New Roman" w:hAnsi="Times New Roman"/>
                <w:b/>
                <w:bCs/>
                <w:i/>
                <w:iCs/>
                <w:spacing w:val="2"/>
                <w:sz w:val="21"/>
                <w:szCs w:val="21"/>
              </w:rPr>
              <w:t>e</w:t>
            </w:r>
            <w:r w:rsidRPr="00781619">
              <w:rPr>
                <w:rFonts w:ascii="Times New Roman" w:hAnsi="Times New Roman"/>
                <w:b/>
                <w:bCs/>
                <w:i/>
                <w:iCs/>
                <w:sz w:val="21"/>
                <w:szCs w:val="21"/>
              </w:rPr>
              <w:t>e</w:t>
            </w:r>
            <w:r w:rsidRPr="00781619">
              <w:rPr>
                <w:rFonts w:ascii="Times New Roman" w:hAnsi="Times New Roman"/>
                <w:b/>
                <w:bCs/>
                <w:i/>
                <w:iCs/>
                <w:spacing w:val="3"/>
                <w:sz w:val="21"/>
                <w:szCs w:val="21"/>
              </w:rPr>
              <w:t xml:space="preserve"> </w:t>
            </w:r>
            <w:r w:rsidRPr="00781619">
              <w:rPr>
                <w:rFonts w:ascii="Times New Roman" w:hAnsi="Times New Roman"/>
                <w:b/>
                <w:bCs/>
                <w:i/>
                <w:iCs/>
                <w:spacing w:val="-5"/>
                <w:sz w:val="21"/>
                <w:szCs w:val="21"/>
              </w:rPr>
              <w:t>5</w:t>
            </w:r>
            <w:r w:rsidRPr="00781619">
              <w:rPr>
                <w:rFonts w:ascii="Times New Roman" w:hAnsi="Times New Roman"/>
                <w:b/>
                <w:bCs/>
                <w:i/>
                <w:iCs/>
                <w:spacing w:val="2"/>
                <w:sz w:val="21"/>
                <w:szCs w:val="21"/>
              </w:rPr>
              <w:t>(</w:t>
            </w:r>
            <w:r w:rsidRPr="00781619">
              <w:rPr>
                <w:rFonts w:ascii="Times New Roman" w:hAnsi="Times New Roman"/>
                <w:b/>
                <w:bCs/>
                <w:i/>
                <w:iCs/>
                <w:sz w:val="21"/>
                <w:szCs w:val="21"/>
              </w:rPr>
              <w:t>g)</w:t>
            </w:r>
          </w:p>
        </w:tc>
        <w:tc>
          <w:tcPr>
            <w:tcW w:w="2131" w:type="dxa"/>
            <w:tcBorders>
              <w:top w:val="single" w:color="000000" w:sz="4" w:space="0"/>
              <w:left w:val="single" w:color="000000" w:sz="4" w:space="0"/>
              <w:bottom w:val="single" w:color="000000" w:sz="4" w:space="0"/>
              <w:right w:val="single" w:color="000000" w:sz="4" w:space="0"/>
            </w:tcBorders>
          </w:tcPr>
          <w:p w:rsidRPr="00781619" w:rsidR="00803DA0" w:rsidP="002D3F54" w:rsidRDefault="00803DA0" w14:paraId="2780AF0D" w14:textId="77777777">
            <w:pPr>
              <w:widowControl w:val="0"/>
              <w:autoSpaceDE w:val="0"/>
              <w:autoSpaceDN w:val="0"/>
              <w:adjustRightInd w:val="0"/>
              <w:spacing w:after="0" w:line="240" w:lineRule="auto"/>
              <w:jc w:val="center"/>
              <w:rPr>
                <w:rFonts w:ascii="Times New Roman" w:hAnsi="Times New Roman"/>
                <w:sz w:val="24"/>
                <w:szCs w:val="24"/>
              </w:rPr>
            </w:pPr>
          </w:p>
        </w:tc>
        <w:tc>
          <w:tcPr>
            <w:tcW w:w="2131" w:type="dxa"/>
            <w:tcBorders>
              <w:top w:val="single" w:color="000000" w:sz="4" w:space="0"/>
              <w:left w:val="single" w:color="000000" w:sz="4" w:space="0"/>
              <w:bottom w:val="single" w:color="000000" w:sz="4" w:space="0"/>
              <w:right w:val="single" w:color="000000" w:sz="4" w:space="0"/>
            </w:tcBorders>
          </w:tcPr>
          <w:p w:rsidRPr="00781619" w:rsidR="00803DA0" w:rsidP="002D3F54" w:rsidRDefault="00803DA0" w14:paraId="46FC4A0D" w14:textId="77777777">
            <w:pPr>
              <w:widowControl w:val="0"/>
              <w:autoSpaceDE w:val="0"/>
              <w:autoSpaceDN w:val="0"/>
              <w:adjustRightInd w:val="0"/>
              <w:spacing w:after="0" w:line="240" w:lineRule="auto"/>
              <w:jc w:val="center"/>
              <w:rPr>
                <w:rFonts w:ascii="Times New Roman" w:hAnsi="Times New Roman"/>
                <w:sz w:val="24"/>
                <w:szCs w:val="24"/>
              </w:rPr>
            </w:pPr>
          </w:p>
        </w:tc>
        <w:tc>
          <w:tcPr>
            <w:tcW w:w="2132" w:type="dxa"/>
            <w:tcBorders>
              <w:top w:val="single" w:color="000000" w:sz="4" w:space="0"/>
              <w:left w:val="single" w:color="000000" w:sz="4" w:space="0"/>
              <w:bottom w:val="single" w:color="000000" w:sz="4" w:space="0"/>
              <w:right w:val="single" w:color="000000" w:sz="4" w:space="0"/>
            </w:tcBorders>
          </w:tcPr>
          <w:p w:rsidRPr="00781619" w:rsidR="00803DA0" w:rsidP="002D3F54" w:rsidRDefault="00803DA0" w14:paraId="4DC2ECC6" w14:textId="77777777">
            <w:pPr>
              <w:widowControl w:val="0"/>
              <w:autoSpaceDE w:val="0"/>
              <w:autoSpaceDN w:val="0"/>
              <w:adjustRightInd w:val="0"/>
              <w:spacing w:after="0" w:line="240" w:lineRule="auto"/>
              <w:jc w:val="center"/>
              <w:rPr>
                <w:rFonts w:ascii="Times New Roman" w:hAnsi="Times New Roman"/>
                <w:sz w:val="24"/>
                <w:szCs w:val="24"/>
              </w:rPr>
            </w:pPr>
          </w:p>
        </w:tc>
      </w:tr>
      <w:tr w:rsidRPr="00781619" w:rsidR="00803DA0" w:rsidTr="002D3F54" w14:paraId="14B4A7AB" w14:textId="77777777">
        <w:trPr>
          <w:trHeight w:val="413" w:hRule="exact"/>
        </w:trPr>
        <w:tc>
          <w:tcPr>
            <w:tcW w:w="2136" w:type="dxa"/>
            <w:tcBorders>
              <w:top w:val="single" w:color="000000" w:sz="4" w:space="0"/>
              <w:left w:val="single" w:color="000000" w:sz="4" w:space="0"/>
              <w:bottom w:val="single" w:color="000000" w:sz="4" w:space="0"/>
              <w:right w:val="single" w:color="000000" w:sz="4" w:space="0"/>
            </w:tcBorders>
            <w:shd w:val="clear" w:color="auto" w:fill="A6A6A6"/>
          </w:tcPr>
          <w:p w:rsidRPr="00781619" w:rsidR="00803DA0" w:rsidP="002D3F54" w:rsidRDefault="00803DA0" w14:paraId="79796693" w14:textId="77777777">
            <w:pPr>
              <w:widowControl w:val="0"/>
              <w:autoSpaceDE w:val="0"/>
              <w:autoSpaceDN w:val="0"/>
              <w:adjustRightInd w:val="0"/>
              <w:spacing w:before="3" w:after="0" w:line="150" w:lineRule="exact"/>
              <w:rPr>
                <w:rFonts w:ascii="Times New Roman" w:hAnsi="Times New Roman"/>
                <w:sz w:val="15"/>
                <w:szCs w:val="15"/>
              </w:rPr>
            </w:pPr>
          </w:p>
          <w:p w:rsidRPr="00781619" w:rsidR="00803DA0" w:rsidP="002D3F54" w:rsidRDefault="00803DA0" w14:paraId="598377E5" w14:textId="77777777">
            <w:pPr>
              <w:widowControl w:val="0"/>
              <w:autoSpaceDE w:val="0"/>
              <w:autoSpaceDN w:val="0"/>
              <w:adjustRightInd w:val="0"/>
              <w:spacing w:after="0" w:line="240" w:lineRule="auto"/>
              <w:ind w:left="105"/>
              <w:rPr>
                <w:rFonts w:ascii="Times New Roman" w:hAnsi="Times New Roman"/>
                <w:sz w:val="24"/>
                <w:szCs w:val="24"/>
              </w:rPr>
            </w:pPr>
            <w:r w:rsidRPr="00781619">
              <w:rPr>
                <w:rFonts w:ascii="Times New Roman" w:hAnsi="Times New Roman"/>
                <w:i/>
                <w:iCs/>
                <w:sz w:val="21"/>
                <w:szCs w:val="21"/>
              </w:rPr>
              <w:t>Dan</w:t>
            </w:r>
            <w:r w:rsidRPr="00781619">
              <w:rPr>
                <w:rFonts w:ascii="Times New Roman" w:hAnsi="Times New Roman"/>
                <w:i/>
                <w:iCs/>
                <w:spacing w:val="-1"/>
                <w:sz w:val="21"/>
                <w:szCs w:val="21"/>
              </w:rPr>
              <w:t>c</w:t>
            </w:r>
            <w:r w:rsidRPr="00781619">
              <w:rPr>
                <w:rFonts w:ascii="Times New Roman" w:hAnsi="Times New Roman"/>
                <w:i/>
                <w:iCs/>
                <w:sz w:val="21"/>
                <w:szCs w:val="21"/>
              </w:rPr>
              <w:t>e</w:t>
            </w:r>
            <w:r w:rsidRPr="00781619">
              <w:rPr>
                <w:rFonts w:ascii="Times New Roman" w:hAnsi="Times New Roman"/>
                <w:i/>
                <w:iCs/>
                <w:spacing w:val="3"/>
                <w:sz w:val="21"/>
                <w:szCs w:val="21"/>
              </w:rPr>
              <w:t xml:space="preserve"> </w:t>
            </w:r>
            <w:r w:rsidRPr="00781619">
              <w:rPr>
                <w:rFonts w:ascii="Times New Roman" w:hAnsi="Times New Roman"/>
                <w:i/>
                <w:iCs/>
                <w:sz w:val="21"/>
                <w:szCs w:val="21"/>
              </w:rPr>
              <w:t>facil</w:t>
            </w:r>
            <w:r w:rsidRPr="00781619">
              <w:rPr>
                <w:rFonts w:ascii="Times New Roman" w:hAnsi="Times New Roman"/>
                <w:i/>
                <w:iCs/>
                <w:spacing w:val="-2"/>
                <w:sz w:val="21"/>
                <w:szCs w:val="21"/>
              </w:rPr>
              <w:t>i</w:t>
            </w:r>
            <w:r w:rsidRPr="00781619">
              <w:rPr>
                <w:rFonts w:ascii="Times New Roman" w:hAnsi="Times New Roman"/>
                <w:i/>
                <w:iCs/>
                <w:sz w:val="21"/>
                <w:szCs w:val="21"/>
              </w:rPr>
              <w:t>t</w:t>
            </w:r>
            <w:r w:rsidRPr="00781619">
              <w:rPr>
                <w:rFonts w:ascii="Times New Roman" w:hAnsi="Times New Roman"/>
                <w:i/>
                <w:iCs/>
                <w:spacing w:val="-2"/>
                <w:sz w:val="21"/>
                <w:szCs w:val="21"/>
              </w:rPr>
              <w:t>i</w:t>
            </w:r>
            <w:r w:rsidRPr="00781619">
              <w:rPr>
                <w:rFonts w:ascii="Times New Roman" w:hAnsi="Times New Roman"/>
                <w:i/>
                <w:iCs/>
                <w:spacing w:val="2"/>
                <w:sz w:val="21"/>
                <w:szCs w:val="21"/>
              </w:rPr>
              <w:t>e</w:t>
            </w:r>
            <w:r w:rsidRPr="00781619">
              <w:rPr>
                <w:rFonts w:ascii="Times New Roman" w:hAnsi="Times New Roman"/>
                <w:i/>
                <w:iCs/>
                <w:sz w:val="21"/>
                <w:szCs w:val="21"/>
              </w:rPr>
              <w:t>s</w:t>
            </w:r>
          </w:p>
        </w:tc>
        <w:tc>
          <w:tcPr>
            <w:tcW w:w="2131" w:type="dxa"/>
            <w:tcBorders>
              <w:top w:val="single" w:color="000000" w:sz="4" w:space="0"/>
              <w:left w:val="single" w:color="000000" w:sz="4" w:space="0"/>
              <w:bottom w:val="single" w:color="000000" w:sz="4" w:space="0"/>
              <w:right w:val="single" w:color="000000" w:sz="4" w:space="0"/>
            </w:tcBorders>
          </w:tcPr>
          <w:p w:rsidRPr="00781619" w:rsidR="00803DA0" w:rsidP="002D3F54" w:rsidRDefault="00803DA0" w14:paraId="47297C67" w14:textId="77777777">
            <w:pPr>
              <w:widowControl w:val="0"/>
              <w:autoSpaceDE w:val="0"/>
              <w:autoSpaceDN w:val="0"/>
              <w:adjustRightInd w:val="0"/>
              <w:spacing w:after="0" w:line="240" w:lineRule="auto"/>
              <w:jc w:val="center"/>
              <w:rPr>
                <w:rFonts w:ascii="Times New Roman" w:hAnsi="Times New Roman"/>
                <w:sz w:val="24"/>
                <w:szCs w:val="24"/>
              </w:rPr>
            </w:pPr>
          </w:p>
        </w:tc>
        <w:tc>
          <w:tcPr>
            <w:tcW w:w="2131" w:type="dxa"/>
            <w:tcBorders>
              <w:top w:val="single" w:color="000000" w:sz="4" w:space="0"/>
              <w:left w:val="single" w:color="000000" w:sz="4" w:space="0"/>
              <w:bottom w:val="single" w:color="000000" w:sz="4" w:space="0"/>
              <w:right w:val="single" w:color="000000" w:sz="4" w:space="0"/>
            </w:tcBorders>
          </w:tcPr>
          <w:p w:rsidRPr="00781619" w:rsidR="00803DA0" w:rsidP="002D3F54" w:rsidRDefault="00803DA0" w14:paraId="048740F3" w14:textId="77777777">
            <w:pPr>
              <w:widowControl w:val="0"/>
              <w:autoSpaceDE w:val="0"/>
              <w:autoSpaceDN w:val="0"/>
              <w:adjustRightInd w:val="0"/>
              <w:spacing w:after="0" w:line="240" w:lineRule="auto"/>
              <w:jc w:val="center"/>
              <w:rPr>
                <w:rFonts w:ascii="Times New Roman" w:hAnsi="Times New Roman"/>
                <w:sz w:val="24"/>
                <w:szCs w:val="24"/>
              </w:rPr>
            </w:pPr>
          </w:p>
        </w:tc>
        <w:tc>
          <w:tcPr>
            <w:tcW w:w="2132" w:type="dxa"/>
            <w:tcBorders>
              <w:top w:val="single" w:color="000000" w:sz="4" w:space="0"/>
              <w:left w:val="single" w:color="000000" w:sz="4" w:space="0"/>
              <w:bottom w:val="single" w:color="000000" w:sz="4" w:space="0"/>
              <w:right w:val="single" w:color="000000" w:sz="4" w:space="0"/>
            </w:tcBorders>
          </w:tcPr>
          <w:p w:rsidRPr="00781619" w:rsidR="00803DA0" w:rsidP="002D3F54" w:rsidRDefault="00803DA0" w14:paraId="51371A77" w14:textId="77777777">
            <w:pPr>
              <w:widowControl w:val="0"/>
              <w:autoSpaceDE w:val="0"/>
              <w:autoSpaceDN w:val="0"/>
              <w:adjustRightInd w:val="0"/>
              <w:spacing w:after="0" w:line="240" w:lineRule="auto"/>
              <w:jc w:val="center"/>
              <w:rPr>
                <w:rFonts w:ascii="Times New Roman" w:hAnsi="Times New Roman"/>
                <w:sz w:val="24"/>
                <w:szCs w:val="24"/>
              </w:rPr>
            </w:pPr>
          </w:p>
        </w:tc>
      </w:tr>
      <w:tr w:rsidRPr="00781619" w:rsidR="00803DA0" w:rsidTr="002D3F54" w14:paraId="125912BB" w14:textId="77777777">
        <w:trPr>
          <w:trHeight w:val="413" w:hRule="exact"/>
        </w:trPr>
        <w:tc>
          <w:tcPr>
            <w:tcW w:w="2136" w:type="dxa"/>
            <w:tcBorders>
              <w:top w:val="single" w:color="000000" w:sz="4" w:space="0"/>
              <w:left w:val="single" w:color="000000" w:sz="4" w:space="0"/>
              <w:bottom w:val="single" w:color="000000" w:sz="4" w:space="0"/>
              <w:right w:val="single" w:color="000000" w:sz="4" w:space="0"/>
            </w:tcBorders>
            <w:shd w:val="clear" w:color="auto" w:fill="A6A6A6"/>
          </w:tcPr>
          <w:p w:rsidRPr="00781619" w:rsidR="00803DA0" w:rsidP="002D3F54" w:rsidRDefault="00803DA0" w14:paraId="732434A0" w14:textId="77777777">
            <w:pPr>
              <w:widowControl w:val="0"/>
              <w:autoSpaceDE w:val="0"/>
              <w:autoSpaceDN w:val="0"/>
              <w:adjustRightInd w:val="0"/>
              <w:spacing w:before="9" w:after="0" w:line="140" w:lineRule="exact"/>
              <w:rPr>
                <w:rFonts w:ascii="Times New Roman" w:hAnsi="Times New Roman"/>
                <w:sz w:val="14"/>
                <w:szCs w:val="14"/>
              </w:rPr>
            </w:pPr>
          </w:p>
          <w:p w:rsidRPr="00781619" w:rsidR="00803DA0" w:rsidP="002D3F54" w:rsidRDefault="00803DA0" w14:paraId="4E88EB26" w14:textId="77777777">
            <w:pPr>
              <w:widowControl w:val="0"/>
              <w:autoSpaceDE w:val="0"/>
              <w:autoSpaceDN w:val="0"/>
              <w:adjustRightInd w:val="0"/>
              <w:spacing w:after="0" w:line="240" w:lineRule="auto"/>
              <w:ind w:left="105"/>
              <w:rPr>
                <w:rFonts w:ascii="Times New Roman" w:hAnsi="Times New Roman"/>
                <w:sz w:val="24"/>
                <w:szCs w:val="24"/>
              </w:rPr>
            </w:pPr>
            <w:r w:rsidRPr="00781619">
              <w:rPr>
                <w:rFonts w:ascii="Times New Roman" w:hAnsi="Times New Roman"/>
                <w:i/>
                <w:iCs/>
                <w:spacing w:val="-2"/>
                <w:sz w:val="21"/>
                <w:szCs w:val="21"/>
              </w:rPr>
              <w:t>T</w:t>
            </w:r>
            <w:r w:rsidRPr="00781619">
              <w:rPr>
                <w:rFonts w:ascii="Times New Roman" w:hAnsi="Times New Roman"/>
                <w:i/>
                <w:iCs/>
                <w:sz w:val="21"/>
                <w:szCs w:val="21"/>
              </w:rPr>
              <w:t>h</w:t>
            </w:r>
            <w:r w:rsidRPr="00781619">
              <w:rPr>
                <w:rFonts w:ascii="Times New Roman" w:hAnsi="Times New Roman"/>
                <w:i/>
                <w:iCs/>
                <w:spacing w:val="2"/>
                <w:sz w:val="21"/>
                <w:szCs w:val="21"/>
              </w:rPr>
              <w:t>e</w:t>
            </w:r>
            <w:r w:rsidRPr="00781619">
              <w:rPr>
                <w:rFonts w:ascii="Times New Roman" w:hAnsi="Times New Roman"/>
                <w:i/>
                <w:iCs/>
                <w:sz w:val="21"/>
                <w:szCs w:val="21"/>
              </w:rPr>
              <w:t>at</w:t>
            </w:r>
            <w:r w:rsidRPr="00781619">
              <w:rPr>
                <w:rFonts w:ascii="Times New Roman" w:hAnsi="Times New Roman"/>
                <w:i/>
                <w:iCs/>
                <w:spacing w:val="-2"/>
                <w:sz w:val="21"/>
                <w:szCs w:val="21"/>
              </w:rPr>
              <w:t>r</w:t>
            </w:r>
            <w:r w:rsidRPr="00781619">
              <w:rPr>
                <w:rFonts w:ascii="Times New Roman" w:hAnsi="Times New Roman"/>
                <w:i/>
                <w:iCs/>
                <w:sz w:val="21"/>
                <w:szCs w:val="21"/>
              </w:rPr>
              <w:t>e</w:t>
            </w:r>
          </w:p>
        </w:tc>
        <w:tc>
          <w:tcPr>
            <w:tcW w:w="2131" w:type="dxa"/>
            <w:tcBorders>
              <w:top w:val="single" w:color="000000" w:sz="4" w:space="0"/>
              <w:left w:val="single" w:color="000000" w:sz="4" w:space="0"/>
              <w:bottom w:val="single" w:color="000000" w:sz="4" w:space="0"/>
              <w:right w:val="single" w:color="000000" w:sz="4" w:space="0"/>
            </w:tcBorders>
          </w:tcPr>
          <w:p w:rsidRPr="00781619" w:rsidR="00803DA0" w:rsidP="002D3F54" w:rsidRDefault="00803DA0" w14:paraId="2328BB07" w14:textId="77777777">
            <w:pPr>
              <w:widowControl w:val="0"/>
              <w:autoSpaceDE w:val="0"/>
              <w:autoSpaceDN w:val="0"/>
              <w:adjustRightInd w:val="0"/>
              <w:spacing w:after="0" w:line="240" w:lineRule="auto"/>
              <w:jc w:val="center"/>
              <w:rPr>
                <w:rFonts w:ascii="Times New Roman" w:hAnsi="Times New Roman"/>
                <w:sz w:val="24"/>
                <w:szCs w:val="24"/>
              </w:rPr>
            </w:pPr>
          </w:p>
        </w:tc>
        <w:tc>
          <w:tcPr>
            <w:tcW w:w="2131" w:type="dxa"/>
            <w:tcBorders>
              <w:top w:val="single" w:color="000000" w:sz="4" w:space="0"/>
              <w:left w:val="single" w:color="000000" w:sz="4" w:space="0"/>
              <w:bottom w:val="single" w:color="000000" w:sz="4" w:space="0"/>
              <w:right w:val="single" w:color="000000" w:sz="4" w:space="0"/>
            </w:tcBorders>
          </w:tcPr>
          <w:p w:rsidRPr="00781619" w:rsidR="00803DA0" w:rsidP="002D3F54" w:rsidRDefault="00803DA0" w14:paraId="256AC6DA" w14:textId="77777777">
            <w:pPr>
              <w:widowControl w:val="0"/>
              <w:autoSpaceDE w:val="0"/>
              <w:autoSpaceDN w:val="0"/>
              <w:adjustRightInd w:val="0"/>
              <w:spacing w:after="0" w:line="240" w:lineRule="auto"/>
              <w:jc w:val="center"/>
              <w:rPr>
                <w:rFonts w:ascii="Times New Roman" w:hAnsi="Times New Roman"/>
                <w:sz w:val="24"/>
                <w:szCs w:val="24"/>
              </w:rPr>
            </w:pPr>
          </w:p>
        </w:tc>
        <w:tc>
          <w:tcPr>
            <w:tcW w:w="2132" w:type="dxa"/>
            <w:tcBorders>
              <w:top w:val="single" w:color="000000" w:sz="4" w:space="0"/>
              <w:left w:val="single" w:color="000000" w:sz="4" w:space="0"/>
              <w:bottom w:val="single" w:color="000000" w:sz="4" w:space="0"/>
              <w:right w:val="single" w:color="000000" w:sz="4" w:space="0"/>
            </w:tcBorders>
          </w:tcPr>
          <w:p w:rsidRPr="00781619" w:rsidR="00803DA0" w:rsidP="002D3F54" w:rsidRDefault="00803DA0" w14:paraId="38AA98D6" w14:textId="77777777">
            <w:pPr>
              <w:widowControl w:val="0"/>
              <w:autoSpaceDE w:val="0"/>
              <w:autoSpaceDN w:val="0"/>
              <w:adjustRightInd w:val="0"/>
              <w:spacing w:after="0" w:line="240" w:lineRule="auto"/>
              <w:jc w:val="center"/>
              <w:rPr>
                <w:rFonts w:ascii="Times New Roman" w:hAnsi="Times New Roman"/>
                <w:sz w:val="24"/>
                <w:szCs w:val="24"/>
              </w:rPr>
            </w:pPr>
          </w:p>
        </w:tc>
      </w:tr>
    </w:tbl>
    <w:p w:rsidR="00803DA0" w:rsidP="00803DA0" w:rsidRDefault="00803DA0" w14:paraId="665A1408" w14:textId="77777777">
      <w:pPr>
        <w:widowControl w:val="0"/>
        <w:autoSpaceDE w:val="0"/>
        <w:autoSpaceDN w:val="0"/>
        <w:adjustRightInd w:val="0"/>
        <w:spacing w:after="0" w:line="240" w:lineRule="auto"/>
        <w:rPr>
          <w:rFonts w:ascii="Times New Roman" w:hAnsi="Times New Roman"/>
          <w:sz w:val="24"/>
          <w:szCs w:val="24"/>
        </w:rPr>
        <w:sectPr w:rsidR="00803DA0">
          <w:headerReference w:type="even" r:id="rId31"/>
          <w:headerReference w:type="default" r:id="rId32"/>
          <w:headerReference w:type="first" r:id="rId33"/>
          <w:pgSz w:w="11920" w:h="16840" w:orient="portrait"/>
          <w:pgMar w:top="1500" w:right="1320" w:bottom="280" w:left="1220" w:header="720" w:footer="720" w:gutter="0"/>
          <w:cols w:space="720"/>
          <w:noEndnote/>
        </w:sectPr>
      </w:pPr>
    </w:p>
    <w:tbl>
      <w:tblPr>
        <w:tblW w:w="0" w:type="auto"/>
        <w:tblInd w:w="104" w:type="dxa"/>
        <w:tblLayout w:type="fixed"/>
        <w:tblCellMar>
          <w:left w:w="0" w:type="dxa"/>
          <w:right w:w="0" w:type="dxa"/>
        </w:tblCellMar>
        <w:tblLook w:val="0000" w:firstRow="0" w:lastRow="0" w:firstColumn="0" w:lastColumn="0" w:noHBand="0" w:noVBand="0"/>
      </w:tblPr>
      <w:tblGrid>
        <w:gridCol w:w="2136"/>
        <w:gridCol w:w="2131"/>
        <w:gridCol w:w="2131"/>
        <w:gridCol w:w="2132"/>
      </w:tblGrid>
      <w:tr w:rsidRPr="00781619" w:rsidR="00803DA0" w:rsidTr="002D3F54" w14:paraId="41B7D042" w14:textId="77777777">
        <w:trPr>
          <w:trHeight w:val="413" w:hRule="exact"/>
        </w:trPr>
        <w:tc>
          <w:tcPr>
            <w:tcW w:w="2136" w:type="dxa"/>
            <w:tcBorders>
              <w:top w:val="single" w:color="000000" w:sz="4" w:space="0"/>
              <w:left w:val="single" w:color="000000" w:sz="4" w:space="0"/>
              <w:bottom w:val="single" w:color="000000" w:sz="4" w:space="0"/>
              <w:right w:val="single" w:color="000000" w:sz="4" w:space="0"/>
            </w:tcBorders>
            <w:shd w:val="clear" w:color="auto" w:fill="A6A6A6"/>
          </w:tcPr>
          <w:p w:rsidRPr="00781619" w:rsidR="00803DA0" w:rsidP="002D3F54" w:rsidRDefault="00803DA0" w14:paraId="71049383" w14:textId="77777777">
            <w:pPr>
              <w:widowControl w:val="0"/>
              <w:autoSpaceDE w:val="0"/>
              <w:autoSpaceDN w:val="0"/>
              <w:adjustRightInd w:val="0"/>
              <w:spacing w:before="9" w:after="0" w:line="140" w:lineRule="exact"/>
              <w:rPr>
                <w:rFonts w:ascii="Times New Roman" w:hAnsi="Times New Roman"/>
                <w:sz w:val="14"/>
                <w:szCs w:val="14"/>
              </w:rPr>
            </w:pPr>
          </w:p>
          <w:p w:rsidRPr="00781619" w:rsidR="00803DA0" w:rsidP="002D3F54" w:rsidRDefault="00803DA0" w14:paraId="037CC062" w14:textId="77777777">
            <w:pPr>
              <w:widowControl w:val="0"/>
              <w:autoSpaceDE w:val="0"/>
              <w:autoSpaceDN w:val="0"/>
              <w:adjustRightInd w:val="0"/>
              <w:spacing w:after="0" w:line="240" w:lineRule="auto"/>
              <w:ind w:left="105"/>
              <w:rPr>
                <w:rFonts w:ascii="Times New Roman" w:hAnsi="Times New Roman"/>
                <w:sz w:val="24"/>
                <w:szCs w:val="24"/>
              </w:rPr>
            </w:pPr>
            <w:r w:rsidRPr="00781619">
              <w:rPr>
                <w:rFonts w:ascii="Times New Roman" w:hAnsi="Times New Roman"/>
                <w:i/>
                <w:iCs/>
                <w:spacing w:val="-4"/>
                <w:sz w:val="21"/>
                <w:szCs w:val="21"/>
              </w:rPr>
              <w:t>F</w:t>
            </w:r>
            <w:r w:rsidRPr="00781619">
              <w:rPr>
                <w:rFonts w:ascii="Times New Roman" w:hAnsi="Times New Roman"/>
                <w:i/>
                <w:iCs/>
                <w:sz w:val="21"/>
                <w:szCs w:val="21"/>
              </w:rPr>
              <w:t>i</w:t>
            </w:r>
            <w:r w:rsidRPr="00781619">
              <w:rPr>
                <w:rFonts w:ascii="Times New Roman" w:hAnsi="Times New Roman"/>
                <w:i/>
                <w:iCs/>
                <w:spacing w:val="-2"/>
                <w:sz w:val="21"/>
                <w:szCs w:val="21"/>
              </w:rPr>
              <w:t>l</w:t>
            </w:r>
            <w:r w:rsidRPr="00781619">
              <w:rPr>
                <w:rFonts w:ascii="Times New Roman" w:hAnsi="Times New Roman"/>
                <w:i/>
                <w:iCs/>
                <w:sz w:val="21"/>
                <w:szCs w:val="21"/>
              </w:rPr>
              <w:t>ms</w:t>
            </w:r>
          </w:p>
        </w:tc>
        <w:tc>
          <w:tcPr>
            <w:tcW w:w="2131" w:type="dxa"/>
            <w:tcBorders>
              <w:top w:val="single" w:color="000000" w:sz="4" w:space="0"/>
              <w:left w:val="single" w:color="000000" w:sz="4" w:space="0"/>
              <w:bottom w:val="single" w:color="000000" w:sz="4" w:space="0"/>
              <w:right w:val="single" w:color="000000" w:sz="4" w:space="0"/>
            </w:tcBorders>
          </w:tcPr>
          <w:p w:rsidRPr="00781619" w:rsidR="00803DA0" w:rsidP="002D3F54" w:rsidRDefault="00803DA0" w14:paraId="4D16AC41" w14:textId="77777777">
            <w:pPr>
              <w:widowControl w:val="0"/>
              <w:autoSpaceDE w:val="0"/>
              <w:autoSpaceDN w:val="0"/>
              <w:adjustRightInd w:val="0"/>
              <w:spacing w:after="0" w:line="240" w:lineRule="auto"/>
              <w:jc w:val="center"/>
              <w:rPr>
                <w:rFonts w:ascii="Times New Roman" w:hAnsi="Times New Roman"/>
                <w:sz w:val="24"/>
                <w:szCs w:val="24"/>
              </w:rPr>
            </w:pPr>
          </w:p>
        </w:tc>
        <w:tc>
          <w:tcPr>
            <w:tcW w:w="2131" w:type="dxa"/>
            <w:tcBorders>
              <w:top w:val="single" w:color="000000" w:sz="4" w:space="0"/>
              <w:left w:val="single" w:color="000000" w:sz="4" w:space="0"/>
              <w:bottom w:val="single" w:color="000000" w:sz="4" w:space="0"/>
              <w:right w:val="single" w:color="000000" w:sz="4" w:space="0"/>
            </w:tcBorders>
          </w:tcPr>
          <w:p w:rsidRPr="00781619" w:rsidR="00803DA0" w:rsidP="002D3F54" w:rsidRDefault="00803DA0" w14:paraId="12A4EA11" w14:textId="77777777">
            <w:pPr>
              <w:widowControl w:val="0"/>
              <w:autoSpaceDE w:val="0"/>
              <w:autoSpaceDN w:val="0"/>
              <w:adjustRightInd w:val="0"/>
              <w:spacing w:after="0" w:line="240" w:lineRule="auto"/>
              <w:jc w:val="center"/>
              <w:rPr>
                <w:rFonts w:ascii="Times New Roman" w:hAnsi="Times New Roman"/>
                <w:sz w:val="24"/>
                <w:szCs w:val="24"/>
              </w:rPr>
            </w:pPr>
          </w:p>
        </w:tc>
        <w:tc>
          <w:tcPr>
            <w:tcW w:w="2132" w:type="dxa"/>
            <w:tcBorders>
              <w:top w:val="single" w:color="000000" w:sz="4" w:space="0"/>
              <w:left w:val="single" w:color="000000" w:sz="4" w:space="0"/>
              <w:bottom w:val="single" w:color="000000" w:sz="4" w:space="0"/>
              <w:right w:val="single" w:color="000000" w:sz="4" w:space="0"/>
            </w:tcBorders>
          </w:tcPr>
          <w:p w:rsidRPr="00781619" w:rsidR="00803DA0" w:rsidP="002D3F54" w:rsidRDefault="00803DA0" w14:paraId="5A1EA135" w14:textId="77777777">
            <w:pPr>
              <w:widowControl w:val="0"/>
              <w:autoSpaceDE w:val="0"/>
              <w:autoSpaceDN w:val="0"/>
              <w:adjustRightInd w:val="0"/>
              <w:spacing w:after="0" w:line="240" w:lineRule="auto"/>
              <w:jc w:val="center"/>
              <w:rPr>
                <w:rFonts w:ascii="Times New Roman" w:hAnsi="Times New Roman"/>
                <w:sz w:val="24"/>
                <w:szCs w:val="24"/>
              </w:rPr>
            </w:pPr>
          </w:p>
        </w:tc>
      </w:tr>
      <w:tr w:rsidRPr="00781619" w:rsidR="00803DA0" w:rsidTr="002D3F54" w14:paraId="0BB99D60" w14:textId="77777777">
        <w:trPr>
          <w:trHeight w:val="408" w:hRule="exact"/>
        </w:trPr>
        <w:tc>
          <w:tcPr>
            <w:tcW w:w="2136" w:type="dxa"/>
            <w:tcBorders>
              <w:top w:val="single" w:color="000000" w:sz="4" w:space="0"/>
              <w:left w:val="single" w:color="000000" w:sz="4" w:space="0"/>
              <w:bottom w:val="single" w:color="000000" w:sz="4" w:space="0"/>
              <w:right w:val="single" w:color="000000" w:sz="4" w:space="0"/>
            </w:tcBorders>
            <w:shd w:val="clear" w:color="auto" w:fill="A6A6A6"/>
          </w:tcPr>
          <w:p w:rsidRPr="00781619" w:rsidR="00803DA0" w:rsidP="002D3F54" w:rsidRDefault="00803DA0" w14:paraId="58717D39" w14:textId="77777777">
            <w:pPr>
              <w:widowControl w:val="0"/>
              <w:autoSpaceDE w:val="0"/>
              <w:autoSpaceDN w:val="0"/>
              <w:adjustRightInd w:val="0"/>
              <w:spacing w:before="9" w:after="0" w:line="140" w:lineRule="exact"/>
              <w:rPr>
                <w:rFonts w:ascii="Times New Roman" w:hAnsi="Times New Roman"/>
                <w:sz w:val="14"/>
                <w:szCs w:val="14"/>
              </w:rPr>
            </w:pPr>
          </w:p>
          <w:p w:rsidRPr="00781619" w:rsidR="00803DA0" w:rsidP="002D3F54" w:rsidRDefault="00803DA0" w14:paraId="5FB84B9D" w14:textId="77777777">
            <w:pPr>
              <w:widowControl w:val="0"/>
              <w:autoSpaceDE w:val="0"/>
              <w:autoSpaceDN w:val="0"/>
              <w:adjustRightInd w:val="0"/>
              <w:spacing w:after="0" w:line="240" w:lineRule="auto"/>
              <w:ind w:left="105"/>
              <w:rPr>
                <w:rFonts w:ascii="Times New Roman" w:hAnsi="Times New Roman"/>
                <w:sz w:val="24"/>
                <w:szCs w:val="24"/>
              </w:rPr>
            </w:pPr>
            <w:r w:rsidRPr="00781619">
              <w:rPr>
                <w:rFonts w:ascii="Times New Roman" w:hAnsi="Times New Roman"/>
                <w:i/>
                <w:iCs/>
                <w:sz w:val="21"/>
                <w:szCs w:val="21"/>
              </w:rPr>
              <w:t>Ga</w:t>
            </w:r>
            <w:r w:rsidRPr="00781619">
              <w:rPr>
                <w:rFonts w:ascii="Times New Roman" w:hAnsi="Times New Roman"/>
                <w:i/>
                <w:iCs/>
                <w:spacing w:val="2"/>
                <w:sz w:val="21"/>
                <w:szCs w:val="21"/>
              </w:rPr>
              <w:t>m</w:t>
            </w:r>
            <w:r w:rsidRPr="00781619">
              <w:rPr>
                <w:rFonts w:ascii="Times New Roman" w:hAnsi="Times New Roman"/>
                <w:i/>
                <w:iCs/>
                <w:sz w:val="21"/>
                <w:szCs w:val="21"/>
              </w:rPr>
              <w:t>ing</w:t>
            </w:r>
          </w:p>
        </w:tc>
        <w:tc>
          <w:tcPr>
            <w:tcW w:w="2131" w:type="dxa"/>
            <w:tcBorders>
              <w:top w:val="single" w:color="000000" w:sz="4" w:space="0"/>
              <w:left w:val="single" w:color="000000" w:sz="4" w:space="0"/>
              <w:bottom w:val="single" w:color="000000" w:sz="4" w:space="0"/>
              <w:right w:val="single" w:color="000000" w:sz="4" w:space="0"/>
            </w:tcBorders>
          </w:tcPr>
          <w:p w:rsidRPr="00781619" w:rsidR="00803DA0" w:rsidP="002D3F54" w:rsidRDefault="00803DA0" w14:paraId="5338A720" w14:textId="77777777">
            <w:pPr>
              <w:widowControl w:val="0"/>
              <w:autoSpaceDE w:val="0"/>
              <w:autoSpaceDN w:val="0"/>
              <w:adjustRightInd w:val="0"/>
              <w:spacing w:after="0" w:line="240" w:lineRule="auto"/>
              <w:jc w:val="center"/>
              <w:rPr>
                <w:rFonts w:ascii="Times New Roman" w:hAnsi="Times New Roman"/>
                <w:sz w:val="24"/>
                <w:szCs w:val="24"/>
              </w:rPr>
            </w:pPr>
          </w:p>
        </w:tc>
        <w:tc>
          <w:tcPr>
            <w:tcW w:w="2131" w:type="dxa"/>
            <w:tcBorders>
              <w:top w:val="single" w:color="000000" w:sz="4" w:space="0"/>
              <w:left w:val="single" w:color="000000" w:sz="4" w:space="0"/>
              <w:bottom w:val="single" w:color="000000" w:sz="4" w:space="0"/>
              <w:right w:val="single" w:color="000000" w:sz="4" w:space="0"/>
            </w:tcBorders>
          </w:tcPr>
          <w:p w:rsidRPr="00781619" w:rsidR="00803DA0" w:rsidP="002D3F54" w:rsidRDefault="00803DA0" w14:paraId="61DAA4D5" w14:textId="77777777">
            <w:pPr>
              <w:widowControl w:val="0"/>
              <w:autoSpaceDE w:val="0"/>
              <w:autoSpaceDN w:val="0"/>
              <w:adjustRightInd w:val="0"/>
              <w:spacing w:after="0" w:line="240" w:lineRule="auto"/>
              <w:jc w:val="center"/>
              <w:rPr>
                <w:rFonts w:ascii="Times New Roman" w:hAnsi="Times New Roman"/>
                <w:sz w:val="24"/>
                <w:szCs w:val="24"/>
              </w:rPr>
            </w:pPr>
          </w:p>
        </w:tc>
        <w:tc>
          <w:tcPr>
            <w:tcW w:w="2132" w:type="dxa"/>
            <w:tcBorders>
              <w:top w:val="single" w:color="000000" w:sz="4" w:space="0"/>
              <w:left w:val="single" w:color="000000" w:sz="4" w:space="0"/>
              <w:bottom w:val="single" w:color="000000" w:sz="4" w:space="0"/>
              <w:right w:val="single" w:color="000000" w:sz="4" w:space="0"/>
            </w:tcBorders>
          </w:tcPr>
          <w:p w:rsidRPr="00781619" w:rsidR="00803DA0" w:rsidP="002D3F54" w:rsidRDefault="00803DA0" w14:paraId="2AEAF47F" w14:textId="77777777">
            <w:pPr>
              <w:widowControl w:val="0"/>
              <w:autoSpaceDE w:val="0"/>
              <w:autoSpaceDN w:val="0"/>
              <w:adjustRightInd w:val="0"/>
              <w:spacing w:after="0" w:line="240" w:lineRule="auto"/>
              <w:jc w:val="center"/>
              <w:rPr>
                <w:rFonts w:ascii="Times New Roman" w:hAnsi="Times New Roman"/>
                <w:sz w:val="24"/>
                <w:szCs w:val="24"/>
              </w:rPr>
            </w:pPr>
          </w:p>
        </w:tc>
      </w:tr>
      <w:tr w:rsidRPr="00781619" w:rsidR="00803DA0" w:rsidTr="002D3F54" w14:paraId="62EEEEDB" w14:textId="77777777">
        <w:trPr>
          <w:trHeight w:val="413" w:hRule="exact"/>
        </w:trPr>
        <w:tc>
          <w:tcPr>
            <w:tcW w:w="2136" w:type="dxa"/>
            <w:tcBorders>
              <w:top w:val="single" w:color="000000" w:sz="4" w:space="0"/>
              <w:left w:val="single" w:color="000000" w:sz="4" w:space="0"/>
              <w:bottom w:val="single" w:color="000000" w:sz="4" w:space="0"/>
              <w:right w:val="single" w:color="000000" w:sz="4" w:space="0"/>
            </w:tcBorders>
            <w:shd w:val="clear" w:color="auto" w:fill="A6A6A6"/>
          </w:tcPr>
          <w:p w:rsidRPr="00781619" w:rsidR="00803DA0" w:rsidP="002D3F54" w:rsidRDefault="00803DA0" w14:paraId="281B37BA" w14:textId="77777777">
            <w:pPr>
              <w:widowControl w:val="0"/>
              <w:autoSpaceDE w:val="0"/>
              <w:autoSpaceDN w:val="0"/>
              <w:adjustRightInd w:val="0"/>
              <w:spacing w:before="3" w:after="0" w:line="150" w:lineRule="exact"/>
              <w:rPr>
                <w:rFonts w:ascii="Times New Roman" w:hAnsi="Times New Roman"/>
                <w:sz w:val="15"/>
                <w:szCs w:val="15"/>
              </w:rPr>
            </w:pPr>
          </w:p>
          <w:p w:rsidRPr="00781619" w:rsidR="00803DA0" w:rsidP="002D3F54" w:rsidRDefault="00803DA0" w14:paraId="1A525ABA" w14:textId="77777777">
            <w:pPr>
              <w:widowControl w:val="0"/>
              <w:autoSpaceDE w:val="0"/>
              <w:autoSpaceDN w:val="0"/>
              <w:adjustRightInd w:val="0"/>
              <w:spacing w:after="0" w:line="240" w:lineRule="auto"/>
              <w:ind w:left="105"/>
              <w:rPr>
                <w:rFonts w:ascii="Times New Roman" w:hAnsi="Times New Roman"/>
                <w:sz w:val="24"/>
                <w:szCs w:val="24"/>
              </w:rPr>
            </w:pPr>
            <w:r w:rsidRPr="00781619">
              <w:rPr>
                <w:rFonts w:ascii="Times New Roman" w:hAnsi="Times New Roman"/>
                <w:i/>
                <w:iCs/>
                <w:spacing w:val="2"/>
                <w:sz w:val="21"/>
                <w:szCs w:val="21"/>
              </w:rPr>
              <w:t>I</w:t>
            </w:r>
            <w:r w:rsidRPr="00781619">
              <w:rPr>
                <w:rFonts w:ascii="Times New Roman" w:hAnsi="Times New Roman"/>
                <w:i/>
                <w:iCs/>
                <w:sz w:val="21"/>
                <w:szCs w:val="21"/>
              </w:rPr>
              <w:t>ndoor</w:t>
            </w:r>
            <w:r w:rsidRPr="00781619">
              <w:rPr>
                <w:rFonts w:ascii="Times New Roman" w:hAnsi="Times New Roman"/>
                <w:i/>
                <w:iCs/>
                <w:spacing w:val="-2"/>
                <w:sz w:val="21"/>
                <w:szCs w:val="21"/>
              </w:rPr>
              <w:t>/</w:t>
            </w:r>
            <w:r w:rsidRPr="00781619">
              <w:rPr>
                <w:rFonts w:ascii="Times New Roman" w:hAnsi="Times New Roman"/>
                <w:i/>
                <w:iCs/>
                <w:sz w:val="21"/>
                <w:szCs w:val="21"/>
              </w:rPr>
              <w:t>outdoor</w:t>
            </w:r>
            <w:r w:rsidRPr="00781619">
              <w:rPr>
                <w:rFonts w:ascii="Times New Roman" w:hAnsi="Times New Roman"/>
                <w:i/>
                <w:iCs/>
                <w:spacing w:val="-1"/>
                <w:sz w:val="21"/>
                <w:szCs w:val="21"/>
              </w:rPr>
              <w:t xml:space="preserve"> </w:t>
            </w:r>
            <w:r w:rsidRPr="00781619">
              <w:rPr>
                <w:rFonts w:ascii="Times New Roman" w:hAnsi="Times New Roman"/>
                <w:i/>
                <w:iCs/>
                <w:sz w:val="21"/>
                <w:szCs w:val="21"/>
              </w:rPr>
              <w:t>s</w:t>
            </w:r>
            <w:r w:rsidRPr="00781619">
              <w:rPr>
                <w:rFonts w:ascii="Times New Roman" w:hAnsi="Times New Roman"/>
                <w:i/>
                <w:iCs/>
                <w:spacing w:val="-5"/>
                <w:sz w:val="21"/>
                <w:szCs w:val="21"/>
              </w:rPr>
              <w:t>p</w:t>
            </w:r>
            <w:r w:rsidRPr="00781619">
              <w:rPr>
                <w:rFonts w:ascii="Times New Roman" w:hAnsi="Times New Roman"/>
                <w:i/>
                <w:iCs/>
                <w:sz w:val="21"/>
                <w:szCs w:val="21"/>
              </w:rPr>
              <w:t>or</w:t>
            </w:r>
            <w:r w:rsidRPr="00781619">
              <w:rPr>
                <w:rFonts w:ascii="Times New Roman" w:hAnsi="Times New Roman"/>
                <w:i/>
                <w:iCs/>
                <w:spacing w:val="-2"/>
                <w:sz w:val="21"/>
                <w:szCs w:val="21"/>
              </w:rPr>
              <w:t>t</w:t>
            </w:r>
            <w:r w:rsidRPr="00781619">
              <w:rPr>
                <w:rFonts w:ascii="Times New Roman" w:hAnsi="Times New Roman"/>
                <w:i/>
                <w:iCs/>
                <w:sz w:val="21"/>
                <w:szCs w:val="21"/>
              </w:rPr>
              <w:t>s</w:t>
            </w:r>
          </w:p>
        </w:tc>
        <w:tc>
          <w:tcPr>
            <w:tcW w:w="2131" w:type="dxa"/>
            <w:tcBorders>
              <w:top w:val="single" w:color="000000" w:sz="4" w:space="0"/>
              <w:left w:val="single" w:color="000000" w:sz="4" w:space="0"/>
              <w:bottom w:val="single" w:color="000000" w:sz="4" w:space="0"/>
              <w:right w:val="single" w:color="000000" w:sz="4" w:space="0"/>
            </w:tcBorders>
          </w:tcPr>
          <w:p w:rsidRPr="00781619" w:rsidR="00803DA0" w:rsidP="002D3F54" w:rsidRDefault="00803DA0" w14:paraId="2E500C74" w14:textId="77777777">
            <w:pPr>
              <w:widowControl w:val="0"/>
              <w:autoSpaceDE w:val="0"/>
              <w:autoSpaceDN w:val="0"/>
              <w:adjustRightInd w:val="0"/>
              <w:spacing w:after="0" w:line="240" w:lineRule="auto"/>
              <w:jc w:val="center"/>
              <w:rPr>
                <w:rFonts w:ascii="Times New Roman" w:hAnsi="Times New Roman"/>
                <w:sz w:val="24"/>
                <w:szCs w:val="24"/>
              </w:rPr>
            </w:pPr>
          </w:p>
        </w:tc>
        <w:tc>
          <w:tcPr>
            <w:tcW w:w="2131" w:type="dxa"/>
            <w:tcBorders>
              <w:top w:val="single" w:color="000000" w:sz="4" w:space="0"/>
              <w:left w:val="single" w:color="000000" w:sz="4" w:space="0"/>
              <w:bottom w:val="single" w:color="000000" w:sz="4" w:space="0"/>
              <w:right w:val="single" w:color="000000" w:sz="4" w:space="0"/>
            </w:tcBorders>
          </w:tcPr>
          <w:p w:rsidRPr="00781619" w:rsidR="00803DA0" w:rsidP="002D3F54" w:rsidRDefault="00803DA0" w14:paraId="74CD1D1F" w14:textId="77777777">
            <w:pPr>
              <w:widowControl w:val="0"/>
              <w:autoSpaceDE w:val="0"/>
              <w:autoSpaceDN w:val="0"/>
              <w:adjustRightInd w:val="0"/>
              <w:spacing w:after="0" w:line="240" w:lineRule="auto"/>
              <w:jc w:val="center"/>
              <w:rPr>
                <w:rFonts w:ascii="Times New Roman" w:hAnsi="Times New Roman"/>
                <w:sz w:val="24"/>
                <w:szCs w:val="24"/>
              </w:rPr>
            </w:pPr>
          </w:p>
        </w:tc>
        <w:tc>
          <w:tcPr>
            <w:tcW w:w="2132" w:type="dxa"/>
            <w:tcBorders>
              <w:top w:val="single" w:color="000000" w:sz="4" w:space="0"/>
              <w:left w:val="single" w:color="000000" w:sz="4" w:space="0"/>
              <w:bottom w:val="single" w:color="000000" w:sz="4" w:space="0"/>
              <w:right w:val="single" w:color="000000" w:sz="4" w:space="0"/>
            </w:tcBorders>
          </w:tcPr>
          <w:p w:rsidRPr="00781619" w:rsidR="00803DA0" w:rsidP="002D3F54" w:rsidRDefault="00803DA0" w14:paraId="1C5BEDD8" w14:textId="77777777">
            <w:pPr>
              <w:widowControl w:val="0"/>
              <w:autoSpaceDE w:val="0"/>
              <w:autoSpaceDN w:val="0"/>
              <w:adjustRightInd w:val="0"/>
              <w:spacing w:after="0" w:line="240" w:lineRule="auto"/>
              <w:jc w:val="center"/>
              <w:rPr>
                <w:rFonts w:ascii="Times New Roman" w:hAnsi="Times New Roman"/>
                <w:sz w:val="24"/>
                <w:szCs w:val="24"/>
              </w:rPr>
            </w:pPr>
          </w:p>
        </w:tc>
      </w:tr>
      <w:tr w:rsidRPr="00781619" w:rsidR="00803DA0" w:rsidTr="002D3F54" w14:paraId="37828F76" w14:textId="77777777">
        <w:trPr>
          <w:trHeight w:val="413" w:hRule="exact"/>
        </w:trPr>
        <w:tc>
          <w:tcPr>
            <w:tcW w:w="2136" w:type="dxa"/>
            <w:tcBorders>
              <w:top w:val="single" w:color="000000" w:sz="4" w:space="0"/>
              <w:left w:val="single" w:color="000000" w:sz="4" w:space="0"/>
              <w:bottom w:val="single" w:color="000000" w:sz="4" w:space="0"/>
              <w:right w:val="single" w:color="000000" w:sz="4" w:space="0"/>
            </w:tcBorders>
            <w:shd w:val="clear" w:color="auto" w:fill="A6A6A6"/>
          </w:tcPr>
          <w:p w:rsidRPr="00781619" w:rsidR="00803DA0" w:rsidP="002D3F54" w:rsidRDefault="00803DA0" w14:paraId="02915484" w14:textId="77777777">
            <w:pPr>
              <w:widowControl w:val="0"/>
              <w:autoSpaceDE w:val="0"/>
              <w:autoSpaceDN w:val="0"/>
              <w:adjustRightInd w:val="0"/>
              <w:spacing w:before="9" w:after="0" w:line="140" w:lineRule="exact"/>
              <w:rPr>
                <w:rFonts w:ascii="Times New Roman" w:hAnsi="Times New Roman"/>
                <w:sz w:val="14"/>
                <w:szCs w:val="14"/>
              </w:rPr>
            </w:pPr>
          </w:p>
          <w:p w:rsidRPr="00781619" w:rsidR="00803DA0" w:rsidP="002D3F54" w:rsidRDefault="00803DA0" w14:paraId="7C3C6F53" w14:textId="77777777">
            <w:pPr>
              <w:widowControl w:val="0"/>
              <w:autoSpaceDE w:val="0"/>
              <w:autoSpaceDN w:val="0"/>
              <w:adjustRightInd w:val="0"/>
              <w:spacing w:after="0" w:line="240" w:lineRule="auto"/>
              <w:ind w:left="105"/>
              <w:rPr>
                <w:rFonts w:ascii="Times New Roman" w:hAnsi="Times New Roman"/>
                <w:sz w:val="24"/>
                <w:szCs w:val="24"/>
              </w:rPr>
            </w:pPr>
            <w:r w:rsidRPr="00781619">
              <w:rPr>
                <w:rFonts w:ascii="Times New Roman" w:hAnsi="Times New Roman"/>
                <w:i/>
                <w:iCs/>
                <w:spacing w:val="-2"/>
                <w:sz w:val="21"/>
                <w:szCs w:val="21"/>
              </w:rPr>
              <w:t>T</w:t>
            </w:r>
            <w:r w:rsidRPr="00781619">
              <w:rPr>
                <w:rFonts w:ascii="Times New Roman" w:hAnsi="Times New Roman"/>
                <w:i/>
                <w:iCs/>
                <w:spacing w:val="2"/>
                <w:sz w:val="21"/>
                <w:szCs w:val="21"/>
              </w:rPr>
              <w:t>e</w:t>
            </w:r>
            <w:r w:rsidRPr="00781619">
              <w:rPr>
                <w:rFonts w:ascii="Times New Roman" w:hAnsi="Times New Roman"/>
                <w:i/>
                <w:iCs/>
                <w:sz w:val="21"/>
                <w:szCs w:val="21"/>
              </w:rPr>
              <w:t>le</w:t>
            </w:r>
            <w:r w:rsidRPr="00781619">
              <w:rPr>
                <w:rFonts w:ascii="Times New Roman" w:hAnsi="Times New Roman"/>
                <w:i/>
                <w:iCs/>
                <w:spacing w:val="3"/>
                <w:sz w:val="21"/>
                <w:szCs w:val="21"/>
              </w:rPr>
              <w:t>v</w:t>
            </w:r>
            <w:r w:rsidRPr="00781619">
              <w:rPr>
                <w:rFonts w:ascii="Times New Roman" w:hAnsi="Times New Roman"/>
                <w:i/>
                <w:iCs/>
                <w:sz w:val="21"/>
                <w:szCs w:val="21"/>
              </w:rPr>
              <w:t>i</w:t>
            </w:r>
            <w:r w:rsidRPr="00781619">
              <w:rPr>
                <w:rFonts w:ascii="Times New Roman" w:hAnsi="Times New Roman"/>
                <w:i/>
                <w:iCs/>
                <w:spacing w:val="-6"/>
                <w:sz w:val="21"/>
                <w:szCs w:val="21"/>
              </w:rPr>
              <w:t>s</w:t>
            </w:r>
            <w:r w:rsidRPr="00781619">
              <w:rPr>
                <w:rFonts w:ascii="Times New Roman" w:hAnsi="Times New Roman"/>
                <w:i/>
                <w:iCs/>
                <w:spacing w:val="2"/>
                <w:sz w:val="21"/>
                <w:szCs w:val="21"/>
              </w:rPr>
              <w:t>e</w:t>
            </w:r>
            <w:r w:rsidRPr="00781619">
              <w:rPr>
                <w:rFonts w:ascii="Times New Roman" w:hAnsi="Times New Roman"/>
                <w:i/>
                <w:iCs/>
                <w:sz w:val="21"/>
                <w:szCs w:val="21"/>
              </w:rPr>
              <w:t>d sport</w:t>
            </w:r>
          </w:p>
        </w:tc>
        <w:tc>
          <w:tcPr>
            <w:tcW w:w="2131" w:type="dxa"/>
            <w:tcBorders>
              <w:top w:val="single" w:color="000000" w:sz="4" w:space="0"/>
              <w:left w:val="single" w:color="000000" w:sz="4" w:space="0"/>
              <w:bottom w:val="single" w:color="000000" w:sz="4" w:space="0"/>
              <w:right w:val="single" w:color="000000" w:sz="4" w:space="0"/>
            </w:tcBorders>
          </w:tcPr>
          <w:p w:rsidRPr="00781619" w:rsidR="00803DA0" w:rsidP="002D3F54" w:rsidRDefault="00803DA0" w14:paraId="03B94F49" w14:textId="77777777">
            <w:pPr>
              <w:widowControl w:val="0"/>
              <w:autoSpaceDE w:val="0"/>
              <w:autoSpaceDN w:val="0"/>
              <w:adjustRightInd w:val="0"/>
              <w:spacing w:after="0" w:line="240" w:lineRule="auto"/>
              <w:jc w:val="center"/>
              <w:rPr>
                <w:rFonts w:ascii="Times New Roman" w:hAnsi="Times New Roman"/>
                <w:sz w:val="24"/>
                <w:szCs w:val="24"/>
              </w:rPr>
            </w:pPr>
          </w:p>
        </w:tc>
        <w:tc>
          <w:tcPr>
            <w:tcW w:w="2131" w:type="dxa"/>
            <w:tcBorders>
              <w:top w:val="single" w:color="000000" w:sz="4" w:space="0"/>
              <w:left w:val="single" w:color="000000" w:sz="4" w:space="0"/>
              <w:bottom w:val="single" w:color="000000" w:sz="4" w:space="0"/>
              <w:right w:val="single" w:color="000000" w:sz="4" w:space="0"/>
            </w:tcBorders>
          </w:tcPr>
          <w:p w:rsidRPr="00781619" w:rsidR="00803DA0" w:rsidP="002D3F54" w:rsidRDefault="00803DA0" w14:paraId="6D846F5D" w14:textId="77777777">
            <w:pPr>
              <w:widowControl w:val="0"/>
              <w:autoSpaceDE w:val="0"/>
              <w:autoSpaceDN w:val="0"/>
              <w:adjustRightInd w:val="0"/>
              <w:spacing w:after="0" w:line="240" w:lineRule="auto"/>
              <w:jc w:val="center"/>
              <w:rPr>
                <w:rFonts w:ascii="Times New Roman" w:hAnsi="Times New Roman"/>
                <w:sz w:val="24"/>
                <w:szCs w:val="24"/>
              </w:rPr>
            </w:pPr>
          </w:p>
        </w:tc>
        <w:tc>
          <w:tcPr>
            <w:tcW w:w="2132" w:type="dxa"/>
            <w:tcBorders>
              <w:top w:val="single" w:color="000000" w:sz="4" w:space="0"/>
              <w:left w:val="single" w:color="000000" w:sz="4" w:space="0"/>
              <w:bottom w:val="single" w:color="000000" w:sz="4" w:space="0"/>
              <w:right w:val="single" w:color="000000" w:sz="4" w:space="0"/>
            </w:tcBorders>
          </w:tcPr>
          <w:p w:rsidRPr="00781619" w:rsidR="00803DA0" w:rsidP="002D3F54" w:rsidRDefault="00803DA0" w14:paraId="62F015AF" w14:textId="77777777">
            <w:pPr>
              <w:widowControl w:val="0"/>
              <w:autoSpaceDE w:val="0"/>
              <w:autoSpaceDN w:val="0"/>
              <w:adjustRightInd w:val="0"/>
              <w:spacing w:after="0" w:line="240" w:lineRule="auto"/>
              <w:jc w:val="center"/>
              <w:rPr>
                <w:rFonts w:ascii="Times New Roman" w:hAnsi="Times New Roman"/>
                <w:sz w:val="24"/>
                <w:szCs w:val="24"/>
              </w:rPr>
            </w:pPr>
          </w:p>
        </w:tc>
      </w:tr>
      <w:tr w:rsidRPr="00781619" w:rsidR="00803DA0" w:rsidTr="002D3F54" w14:paraId="1B15DD1D" w14:textId="77777777">
        <w:trPr>
          <w:trHeight w:val="413" w:hRule="exact"/>
        </w:trPr>
        <w:tc>
          <w:tcPr>
            <w:tcW w:w="2136" w:type="dxa"/>
            <w:tcBorders>
              <w:top w:val="single" w:color="000000" w:sz="4" w:space="0"/>
              <w:left w:val="single" w:color="000000" w:sz="4" w:space="0"/>
              <w:bottom w:val="single" w:color="000000" w:sz="4" w:space="0"/>
              <w:right w:val="single" w:color="000000" w:sz="4" w:space="0"/>
            </w:tcBorders>
            <w:shd w:val="clear" w:color="auto" w:fill="A6A6A6"/>
          </w:tcPr>
          <w:p w:rsidRPr="00781619" w:rsidR="00803DA0" w:rsidP="002D3F54" w:rsidRDefault="00803DA0" w14:paraId="6E681184" w14:textId="77777777">
            <w:pPr>
              <w:widowControl w:val="0"/>
              <w:autoSpaceDE w:val="0"/>
              <w:autoSpaceDN w:val="0"/>
              <w:adjustRightInd w:val="0"/>
              <w:spacing w:after="0" w:line="240" w:lineRule="auto"/>
              <w:rPr>
                <w:rFonts w:ascii="Times New Roman" w:hAnsi="Times New Roman"/>
                <w:sz w:val="24"/>
                <w:szCs w:val="24"/>
              </w:rPr>
            </w:pPr>
          </w:p>
        </w:tc>
        <w:tc>
          <w:tcPr>
            <w:tcW w:w="2131" w:type="dxa"/>
            <w:tcBorders>
              <w:top w:val="single" w:color="000000" w:sz="4" w:space="0"/>
              <w:left w:val="single" w:color="000000" w:sz="4" w:space="0"/>
              <w:bottom w:val="single" w:color="000000" w:sz="4" w:space="0"/>
              <w:right w:val="single" w:color="000000" w:sz="4" w:space="0"/>
            </w:tcBorders>
          </w:tcPr>
          <w:p w:rsidRPr="00781619" w:rsidR="00803DA0" w:rsidP="002D3F54" w:rsidRDefault="00803DA0" w14:paraId="230165FA" w14:textId="77777777">
            <w:pPr>
              <w:widowControl w:val="0"/>
              <w:autoSpaceDE w:val="0"/>
              <w:autoSpaceDN w:val="0"/>
              <w:adjustRightInd w:val="0"/>
              <w:spacing w:after="0" w:line="240" w:lineRule="auto"/>
              <w:jc w:val="center"/>
              <w:rPr>
                <w:rFonts w:ascii="Times New Roman" w:hAnsi="Times New Roman"/>
                <w:sz w:val="24"/>
                <w:szCs w:val="24"/>
              </w:rPr>
            </w:pPr>
          </w:p>
        </w:tc>
        <w:tc>
          <w:tcPr>
            <w:tcW w:w="2131" w:type="dxa"/>
            <w:tcBorders>
              <w:top w:val="single" w:color="000000" w:sz="4" w:space="0"/>
              <w:left w:val="single" w:color="000000" w:sz="4" w:space="0"/>
              <w:bottom w:val="single" w:color="000000" w:sz="4" w:space="0"/>
              <w:right w:val="single" w:color="000000" w:sz="4" w:space="0"/>
            </w:tcBorders>
          </w:tcPr>
          <w:p w:rsidRPr="00781619" w:rsidR="00803DA0" w:rsidP="002D3F54" w:rsidRDefault="00803DA0" w14:paraId="7CB33CA5" w14:textId="77777777">
            <w:pPr>
              <w:widowControl w:val="0"/>
              <w:autoSpaceDE w:val="0"/>
              <w:autoSpaceDN w:val="0"/>
              <w:adjustRightInd w:val="0"/>
              <w:spacing w:after="0" w:line="240" w:lineRule="auto"/>
              <w:jc w:val="center"/>
              <w:rPr>
                <w:rFonts w:ascii="Times New Roman" w:hAnsi="Times New Roman"/>
                <w:sz w:val="24"/>
                <w:szCs w:val="24"/>
              </w:rPr>
            </w:pPr>
          </w:p>
        </w:tc>
        <w:tc>
          <w:tcPr>
            <w:tcW w:w="2132" w:type="dxa"/>
            <w:tcBorders>
              <w:top w:val="single" w:color="000000" w:sz="4" w:space="0"/>
              <w:left w:val="single" w:color="000000" w:sz="4" w:space="0"/>
              <w:bottom w:val="single" w:color="000000" w:sz="4" w:space="0"/>
              <w:right w:val="single" w:color="000000" w:sz="4" w:space="0"/>
            </w:tcBorders>
            <w:shd w:val="clear" w:color="auto" w:fill="FFFFFF" w:themeFill="background1"/>
          </w:tcPr>
          <w:p w:rsidRPr="00781619" w:rsidR="00803DA0" w:rsidP="002D3F54" w:rsidRDefault="00803DA0" w14:paraId="17414610" w14:textId="77777777">
            <w:pPr>
              <w:widowControl w:val="0"/>
              <w:autoSpaceDE w:val="0"/>
              <w:autoSpaceDN w:val="0"/>
              <w:adjustRightInd w:val="0"/>
              <w:spacing w:after="0" w:line="240" w:lineRule="auto"/>
              <w:jc w:val="center"/>
              <w:rPr>
                <w:rFonts w:ascii="Times New Roman" w:hAnsi="Times New Roman"/>
                <w:sz w:val="24"/>
                <w:szCs w:val="24"/>
              </w:rPr>
            </w:pPr>
          </w:p>
        </w:tc>
      </w:tr>
      <w:tr w:rsidRPr="00781619" w:rsidR="00803DA0" w:rsidTr="002D3F54" w14:paraId="0C60BB9D" w14:textId="77777777">
        <w:trPr>
          <w:trHeight w:val="1536" w:hRule="exact"/>
        </w:trPr>
        <w:tc>
          <w:tcPr>
            <w:tcW w:w="2136" w:type="dxa"/>
            <w:tcBorders>
              <w:top w:val="single" w:color="000000" w:sz="4" w:space="0"/>
              <w:left w:val="single" w:color="000000" w:sz="4" w:space="0"/>
              <w:bottom w:val="single" w:color="000000" w:sz="4" w:space="0"/>
              <w:right w:val="single" w:color="000000" w:sz="4" w:space="0"/>
            </w:tcBorders>
            <w:shd w:val="clear" w:color="auto" w:fill="A6A6A6"/>
          </w:tcPr>
          <w:p w:rsidRPr="00781619" w:rsidR="00803DA0" w:rsidP="002D3F54" w:rsidRDefault="00803DA0" w14:paraId="781DF2CB" w14:textId="77777777">
            <w:pPr>
              <w:widowControl w:val="0"/>
              <w:autoSpaceDE w:val="0"/>
              <w:autoSpaceDN w:val="0"/>
              <w:adjustRightInd w:val="0"/>
              <w:spacing w:before="3" w:after="0" w:line="150" w:lineRule="exact"/>
              <w:rPr>
                <w:rFonts w:ascii="Times New Roman" w:hAnsi="Times New Roman"/>
                <w:sz w:val="15"/>
                <w:szCs w:val="15"/>
              </w:rPr>
            </w:pPr>
          </w:p>
          <w:p w:rsidRPr="00781619" w:rsidR="00803DA0" w:rsidP="002D3F54" w:rsidRDefault="00803DA0" w14:paraId="680DF0FD" w14:textId="77777777">
            <w:pPr>
              <w:widowControl w:val="0"/>
              <w:autoSpaceDE w:val="0"/>
              <w:autoSpaceDN w:val="0"/>
              <w:adjustRightInd w:val="0"/>
              <w:spacing w:after="0" w:line="396" w:lineRule="auto"/>
              <w:ind w:left="105" w:right="1328"/>
              <w:rPr>
                <w:rFonts w:ascii="Times New Roman" w:hAnsi="Times New Roman"/>
                <w:sz w:val="24"/>
                <w:szCs w:val="24"/>
              </w:rPr>
            </w:pPr>
            <w:r w:rsidRPr="00781619">
              <w:rPr>
                <w:rFonts w:ascii="Times New Roman" w:hAnsi="Times New Roman"/>
                <w:b/>
                <w:bCs/>
                <w:i/>
                <w:iCs/>
                <w:sz w:val="21"/>
                <w:szCs w:val="21"/>
              </w:rPr>
              <w:t>5</w:t>
            </w:r>
            <w:r w:rsidRPr="00781619">
              <w:rPr>
                <w:rFonts w:ascii="Times New Roman" w:hAnsi="Times New Roman"/>
                <w:b/>
                <w:bCs/>
                <w:i/>
                <w:iCs/>
                <w:spacing w:val="2"/>
                <w:sz w:val="21"/>
                <w:szCs w:val="21"/>
              </w:rPr>
              <w:t>(</w:t>
            </w:r>
            <w:r w:rsidRPr="00781619">
              <w:rPr>
                <w:rFonts w:ascii="Times New Roman" w:hAnsi="Times New Roman"/>
                <w:b/>
                <w:bCs/>
                <w:i/>
                <w:iCs/>
                <w:sz w:val="21"/>
                <w:szCs w:val="21"/>
              </w:rPr>
              <w:t xml:space="preserve">d) </w:t>
            </w:r>
            <w:r w:rsidRPr="00781619">
              <w:rPr>
                <w:rFonts w:ascii="Times New Roman" w:hAnsi="Times New Roman"/>
                <w:b/>
                <w:bCs/>
                <w:i/>
                <w:iCs/>
                <w:spacing w:val="-2"/>
                <w:sz w:val="21"/>
                <w:szCs w:val="21"/>
              </w:rPr>
              <w:t>A</w:t>
            </w:r>
            <w:r w:rsidRPr="00781619">
              <w:rPr>
                <w:rFonts w:ascii="Times New Roman" w:hAnsi="Times New Roman"/>
                <w:b/>
                <w:bCs/>
                <w:i/>
                <w:iCs/>
                <w:spacing w:val="2"/>
                <w:sz w:val="21"/>
                <w:szCs w:val="21"/>
              </w:rPr>
              <w:t>c</w:t>
            </w:r>
            <w:r w:rsidRPr="00781619">
              <w:rPr>
                <w:rFonts w:ascii="Times New Roman" w:hAnsi="Times New Roman"/>
                <w:b/>
                <w:bCs/>
                <w:i/>
                <w:iCs/>
                <w:sz w:val="21"/>
                <w:szCs w:val="21"/>
              </w:rPr>
              <w:t>t</w:t>
            </w:r>
            <w:r w:rsidRPr="00781619">
              <w:rPr>
                <w:rFonts w:ascii="Times New Roman" w:hAnsi="Times New Roman"/>
                <w:b/>
                <w:bCs/>
                <w:i/>
                <w:iCs/>
                <w:spacing w:val="-2"/>
                <w:sz w:val="21"/>
                <w:szCs w:val="21"/>
              </w:rPr>
              <w:t>i</w:t>
            </w:r>
            <w:r w:rsidRPr="00781619">
              <w:rPr>
                <w:rFonts w:ascii="Times New Roman" w:hAnsi="Times New Roman"/>
                <w:b/>
                <w:bCs/>
                <w:i/>
                <w:iCs/>
                <w:spacing w:val="2"/>
                <w:sz w:val="21"/>
                <w:szCs w:val="21"/>
              </w:rPr>
              <w:t>v</w:t>
            </w:r>
            <w:r w:rsidRPr="00781619">
              <w:rPr>
                <w:rFonts w:ascii="Times New Roman" w:hAnsi="Times New Roman"/>
                <w:b/>
                <w:bCs/>
                <w:i/>
                <w:iCs/>
                <w:sz w:val="21"/>
                <w:szCs w:val="21"/>
              </w:rPr>
              <w:t>i</w:t>
            </w:r>
            <w:r w:rsidRPr="00781619">
              <w:rPr>
                <w:rFonts w:ascii="Times New Roman" w:hAnsi="Times New Roman"/>
                <w:b/>
                <w:bCs/>
                <w:i/>
                <w:iCs/>
                <w:spacing w:val="-2"/>
                <w:sz w:val="21"/>
                <w:szCs w:val="21"/>
              </w:rPr>
              <w:t>t</w:t>
            </w:r>
            <w:r w:rsidRPr="00781619">
              <w:rPr>
                <w:rFonts w:ascii="Times New Roman" w:hAnsi="Times New Roman"/>
                <w:b/>
                <w:bCs/>
                <w:i/>
                <w:iCs/>
                <w:sz w:val="21"/>
                <w:szCs w:val="21"/>
              </w:rPr>
              <w:t>y</w:t>
            </w:r>
          </w:p>
        </w:tc>
        <w:tc>
          <w:tcPr>
            <w:tcW w:w="2131" w:type="dxa"/>
            <w:tcBorders>
              <w:top w:val="single" w:color="000000" w:sz="4" w:space="0"/>
              <w:left w:val="single" w:color="000000" w:sz="4" w:space="0"/>
              <w:bottom w:val="single" w:color="000000" w:sz="4" w:space="0"/>
              <w:right w:val="single" w:color="000000" w:sz="4" w:space="0"/>
            </w:tcBorders>
            <w:shd w:val="clear" w:color="auto" w:fill="A6A6A6"/>
          </w:tcPr>
          <w:p w:rsidRPr="00781619" w:rsidR="00803DA0" w:rsidP="002D3F54" w:rsidRDefault="00803DA0" w14:paraId="16788234" w14:textId="77777777">
            <w:pPr>
              <w:widowControl w:val="0"/>
              <w:autoSpaceDE w:val="0"/>
              <w:autoSpaceDN w:val="0"/>
              <w:adjustRightInd w:val="0"/>
              <w:spacing w:before="3" w:after="0" w:line="150" w:lineRule="exact"/>
              <w:rPr>
                <w:rFonts w:ascii="Times New Roman" w:hAnsi="Times New Roman"/>
                <w:sz w:val="15"/>
                <w:szCs w:val="15"/>
              </w:rPr>
            </w:pPr>
          </w:p>
          <w:p w:rsidRPr="00781619" w:rsidR="00803DA0" w:rsidP="002D3F54" w:rsidRDefault="00803DA0" w14:paraId="7FD755AE" w14:textId="77777777">
            <w:pPr>
              <w:widowControl w:val="0"/>
              <w:autoSpaceDE w:val="0"/>
              <w:autoSpaceDN w:val="0"/>
              <w:adjustRightInd w:val="0"/>
              <w:spacing w:after="0" w:line="240" w:lineRule="auto"/>
              <w:ind w:left="100"/>
              <w:rPr>
                <w:rFonts w:ascii="Times New Roman" w:hAnsi="Times New Roman"/>
                <w:sz w:val="21"/>
                <w:szCs w:val="21"/>
              </w:rPr>
            </w:pPr>
            <w:r w:rsidRPr="00781619">
              <w:rPr>
                <w:rFonts w:ascii="Times New Roman" w:hAnsi="Times New Roman"/>
                <w:b/>
                <w:bCs/>
                <w:i/>
                <w:iCs/>
                <w:sz w:val="21"/>
                <w:szCs w:val="21"/>
              </w:rPr>
              <w:t>Pl</w:t>
            </w:r>
            <w:r w:rsidRPr="00781619">
              <w:rPr>
                <w:rFonts w:ascii="Times New Roman" w:hAnsi="Times New Roman"/>
                <w:b/>
                <w:bCs/>
                <w:i/>
                <w:iCs/>
                <w:spacing w:val="2"/>
                <w:sz w:val="21"/>
                <w:szCs w:val="21"/>
              </w:rPr>
              <w:t>e</w:t>
            </w:r>
            <w:r w:rsidRPr="00781619">
              <w:rPr>
                <w:rFonts w:ascii="Times New Roman" w:hAnsi="Times New Roman"/>
                <w:b/>
                <w:bCs/>
                <w:i/>
                <w:iCs/>
                <w:sz w:val="21"/>
                <w:szCs w:val="21"/>
              </w:rPr>
              <w:t>ase</w:t>
            </w:r>
            <w:r w:rsidRPr="00781619">
              <w:rPr>
                <w:rFonts w:ascii="Times New Roman" w:hAnsi="Times New Roman"/>
                <w:b/>
                <w:bCs/>
                <w:i/>
                <w:iCs/>
                <w:spacing w:val="-3"/>
                <w:sz w:val="21"/>
                <w:szCs w:val="21"/>
              </w:rPr>
              <w:t xml:space="preserve"> </w:t>
            </w:r>
            <w:r w:rsidRPr="00781619">
              <w:rPr>
                <w:rFonts w:ascii="Times New Roman" w:hAnsi="Times New Roman"/>
                <w:b/>
                <w:bCs/>
                <w:i/>
                <w:iCs/>
                <w:spacing w:val="2"/>
                <w:sz w:val="21"/>
                <w:szCs w:val="21"/>
              </w:rPr>
              <w:t>c</w:t>
            </w:r>
            <w:r w:rsidRPr="00781619">
              <w:rPr>
                <w:rFonts w:ascii="Times New Roman" w:hAnsi="Times New Roman"/>
                <w:b/>
                <w:bCs/>
                <w:i/>
                <w:iCs/>
                <w:sz w:val="21"/>
                <w:szCs w:val="21"/>
              </w:rPr>
              <w:t>o</w:t>
            </w:r>
            <w:r w:rsidRPr="00781619">
              <w:rPr>
                <w:rFonts w:ascii="Times New Roman" w:hAnsi="Times New Roman"/>
                <w:b/>
                <w:bCs/>
                <w:i/>
                <w:iCs/>
                <w:spacing w:val="-2"/>
                <w:sz w:val="21"/>
                <w:szCs w:val="21"/>
              </w:rPr>
              <w:t>n</w:t>
            </w:r>
            <w:r w:rsidRPr="00781619">
              <w:rPr>
                <w:rFonts w:ascii="Times New Roman" w:hAnsi="Times New Roman"/>
                <w:b/>
                <w:bCs/>
                <w:i/>
                <w:iCs/>
                <w:spacing w:val="2"/>
                <w:sz w:val="21"/>
                <w:szCs w:val="21"/>
              </w:rPr>
              <w:t>f</w:t>
            </w:r>
            <w:r w:rsidRPr="00781619">
              <w:rPr>
                <w:rFonts w:ascii="Times New Roman" w:hAnsi="Times New Roman"/>
                <w:b/>
                <w:bCs/>
                <w:i/>
                <w:iCs/>
                <w:sz w:val="21"/>
                <w:szCs w:val="21"/>
              </w:rPr>
              <w:t>i</w:t>
            </w:r>
            <w:r w:rsidRPr="00781619">
              <w:rPr>
                <w:rFonts w:ascii="Times New Roman" w:hAnsi="Times New Roman"/>
                <w:b/>
                <w:bCs/>
                <w:i/>
                <w:iCs/>
                <w:spacing w:val="-6"/>
                <w:sz w:val="21"/>
                <w:szCs w:val="21"/>
              </w:rPr>
              <w:t>r</w:t>
            </w:r>
            <w:r w:rsidRPr="00781619">
              <w:rPr>
                <w:rFonts w:ascii="Times New Roman" w:hAnsi="Times New Roman"/>
                <w:b/>
                <w:bCs/>
                <w:i/>
                <w:iCs/>
                <w:sz w:val="21"/>
                <w:szCs w:val="21"/>
              </w:rPr>
              <w:t>m</w:t>
            </w:r>
          </w:p>
          <w:p w:rsidRPr="00781619" w:rsidR="00803DA0" w:rsidP="002D3F54" w:rsidRDefault="00803DA0" w14:paraId="57A6A0F0" w14:textId="77777777">
            <w:pPr>
              <w:widowControl w:val="0"/>
              <w:autoSpaceDE w:val="0"/>
              <w:autoSpaceDN w:val="0"/>
              <w:adjustRightInd w:val="0"/>
              <w:spacing w:before="7" w:after="0" w:line="150" w:lineRule="exact"/>
              <w:rPr>
                <w:rFonts w:ascii="Times New Roman" w:hAnsi="Times New Roman"/>
                <w:sz w:val="15"/>
                <w:szCs w:val="15"/>
              </w:rPr>
            </w:pPr>
          </w:p>
          <w:p w:rsidRPr="00781619" w:rsidR="00803DA0" w:rsidP="002D3F54" w:rsidRDefault="00803DA0" w14:paraId="444739E2" w14:textId="77777777">
            <w:pPr>
              <w:widowControl w:val="0"/>
              <w:autoSpaceDE w:val="0"/>
              <w:autoSpaceDN w:val="0"/>
              <w:adjustRightInd w:val="0"/>
              <w:spacing w:after="0" w:line="240" w:lineRule="auto"/>
              <w:ind w:left="100"/>
              <w:rPr>
                <w:rFonts w:ascii="Times New Roman" w:hAnsi="Times New Roman"/>
                <w:sz w:val="24"/>
                <w:szCs w:val="24"/>
              </w:rPr>
            </w:pPr>
            <w:r w:rsidRPr="00781619">
              <w:rPr>
                <w:rFonts w:ascii="Times New Roman" w:hAnsi="Times New Roman"/>
                <w:b/>
                <w:bCs/>
                <w:i/>
                <w:iCs/>
                <w:sz w:val="21"/>
                <w:szCs w:val="21"/>
              </w:rPr>
              <w:t>YE</w:t>
            </w:r>
            <w:r w:rsidRPr="00781619">
              <w:rPr>
                <w:rFonts w:ascii="Times New Roman" w:hAnsi="Times New Roman"/>
                <w:b/>
                <w:bCs/>
                <w:i/>
                <w:iCs/>
                <w:spacing w:val="-3"/>
                <w:sz w:val="21"/>
                <w:szCs w:val="21"/>
              </w:rPr>
              <w:t>S</w:t>
            </w:r>
            <w:r w:rsidRPr="00781619">
              <w:rPr>
                <w:rFonts w:ascii="Times New Roman" w:hAnsi="Times New Roman"/>
                <w:b/>
                <w:bCs/>
                <w:i/>
                <w:iCs/>
                <w:sz w:val="21"/>
                <w:szCs w:val="21"/>
              </w:rPr>
              <w:t>/NO</w:t>
            </w:r>
          </w:p>
        </w:tc>
        <w:tc>
          <w:tcPr>
            <w:tcW w:w="2131" w:type="dxa"/>
            <w:tcBorders>
              <w:top w:val="single" w:color="000000" w:sz="4" w:space="0"/>
              <w:left w:val="single" w:color="000000" w:sz="4" w:space="0"/>
              <w:bottom w:val="single" w:color="000000" w:sz="4" w:space="0"/>
              <w:right w:val="single" w:color="000000" w:sz="4" w:space="0"/>
            </w:tcBorders>
            <w:shd w:val="clear" w:color="auto" w:fill="A6A6A6"/>
          </w:tcPr>
          <w:p w:rsidRPr="00781619" w:rsidR="00803DA0" w:rsidP="002D3F54" w:rsidRDefault="00803DA0" w14:paraId="7DF0CA62" w14:textId="77777777">
            <w:pPr>
              <w:widowControl w:val="0"/>
              <w:autoSpaceDE w:val="0"/>
              <w:autoSpaceDN w:val="0"/>
              <w:adjustRightInd w:val="0"/>
              <w:spacing w:before="3" w:after="0" w:line="150" w:lineRule="exact"/>
              <w:rPr>
                <w:rFonts w:ascii="Times New Roman" w:hAnsi="Times New Roman"/>
                <w:sz w:val="15"/>
                <w:szCs w:val="15"/>
              </w:rPr>
            </w:pPr>
          </w:p>
          <w:p w:rsidRPr="00781619" w:rsidR="00803DA0" w:rsidP="002D3F54" w:rsidRDefault="00803DA0" w14:paraId="75C0FD46" w14:textId="77777777">
            <w:pPr>
              <w:widowControl w:val="0"/>
              <w:tabs>
                <w:tab w:val="left" w:pos="660"/>
                <w:tab w:val="left" w:pos="980"/>
                <w:tab w:val="left" w:pos="1200"/>
                <w:tab w:val="left" w:pos="1460"/>
              </w:tabs>
              <w:autoSpaceDE w:val="0"/>
              <w:autoSpaceDN w:val="0"/>
              <w:adjustRightInd w:val="0"/>
              <w:spacing w:after="0" w:line="240" w:lineRule="auto"/>
              <w:ind w:left="100" w:right="66"/>
              <w:jc w:val="both"/>
              <w:rPr>
                <w:rFonts w:ascii="Times New Roman" w:hAnsi="Times New Roman"/>
                <w:sz w:val="21"/>
                <w:szCs w:val="21"/>
              </w:rPr>
            </w:pPr>
            <w:r w:rsidRPr="00781619">
              <w:rPr>
                <w:rFonts w:ascii="Times New Roman" w:hAnsi="Times New Roman"/>
                <w:b/>
                <w:bCs/>
                <w:spacing w:val="-2"/>
                <w:sz w:val="21"/>
                <w:szCs w:val="21"/>
              </w:rPr>
              <w:t>T</w:t>
            </w:r>
            <w:r w:rsidRPr="00781619">
              <w:rPr>
                <w:rFonts w:ascii="Times New Roman" w:hAnsi="Times New Roman"/>
                <w:b/>
                <w:bCs/>
                <w:sz w:val="21"/>
                <w:szCs w:val="21"/>
              </w:rPr>
              <w:t>o</w:t>
            </w:r>
            <w:r w:rsidRPr="00781619">
              <w:rPr>
                <w:rFonts w:ascii="Times New Roman" w:hAnsi="Times New Roman"/>
                <w:b/>
                <w:bCs/>
                <w:sz w:val="21"/>
                <w:szCs w:val="21"/>
              </w:rPr>
              <w:tab/>
            </w:r>
            <w:r w:rsidRPr="00781619">
              <w:rPr>
                <w:rFonts w:ascii="Times New Roman" w:hAnsi="Times New Roman"/>
                <w:b/>
                <w:bCs/>
                <w:spacing w:val="-2"/>
                <w:sz w:val="21"/>
                <w:szCs w:val="21"/>
              </w:rPr>
              <w:t>b</w:t>
            </w:r>
            <w:r w:rsidRPr="00781619">
              <w:rPr>
                <w:rFonts w:ascii="Times New Roman" w:hAnsi="Times New Roman"/>
                <w:b/>
                <w:bCs/>
                <w:sz w:val="21"/>
                <w:szCs w:val="21"/>
              </w:rPr>
              <w:t>e</w:t>
            </w:r>
            <w:r w:rsidRPr="00781619">
              <w:rPr>
                <w:rFonts w:ascii="Times New Roman" w:hAnsi="Times New Roman"/>
                <w:b/>
                <w:bCs/>
                <w:sz w:val="21"/>
                <w:szCs w:val="21"/>
              </w:rPr>
              <w:tab/>
            </w:r>
            <w:r w:rsidRPr="00781619">
              <w:rPr>
                <w:rFonts w:ascii="Times New Roman" w:hAnsi="Times New Roman"/>
                <w:b/>
                <w:bCs/>
                <w:sz w:val="21"/>
                <w:szCs w:val="21"/>
              </w:rPr>
              <w:tab/>
            </w:r>
            <w:r w:rsidRPr="00781619">
              <w:rPr>
                <w:rFonts w:ascii="Times New Roman" w:hAnsi="Times New Roman"/>
                <w:b/>
                <w:bCs/>
                <w:spacing w:val="-2"/>
                <w:sz w:val="21"/>
                <w:szCs w:val="21"/>
              </w:rPr>
              <w:t>p</w:t>
            </w:r>
            <w:r w:rsidRPr="00781619">
              <w:rPr>
                <w:rFonts w:ascii="Times New Roman" w:hAnsi="Times New Roman"/>
                <w:b/>
                <w:bCs/>
                <w:spacing w:val="2"/>
                <w:sz w:val="21"/>
                <w:szCs w:val="21"/>
              </w:rPr>
              <w:t>r</w:t>
            </w:r>
            <w:r w:rsidRPr="00781619">
              <w:rPr>
                <w:rFonts w:ascii="Times New Roman" w:hAnsi="Times New Roman"/>
                <w:b/>
                <w:bCs/>
                <w:sz w:val="21"/>
                <w:szCs w:val="21"/>
              </w:rPr>
              <w:t>ovi</w:t>
            </w:r>
            <w:r w:rsidRPr="00781619">
              <w:rPr>
                <w:rFonts w:ascii="Times New Roman" w:hAnsi="Times New Roman"/>
                <w:b/>
                <w:bCs/>
                <w:spacing w:val="-3"/>
                <w:sz w:val="21"/>
                <w:szCs w:val="21"/>
              </w:rPr>
              <w:t>d</w:t>
            </w:r>
            <w:r w:rsidRPr="00781619">
              <w:rPr>
                <w:rFonts w:ascii="Times New Roman" w:hAnsi="Times New Roman"/>
                <w:b/>
                <w:bCs/>
                <w:spacing w:val="2"/>
                <w:sz w:val="21"/>
                <w:szCs w:val="21"/>
              </w:rPr>
              <w:t>e</w:t>
            </w:r>
            <w:r w:rsidRPr="00781619">
              <w:rPr>
                <w:rFonts w:ascii="Times New Roman" w:hAnsi="Times New Roman"/>
                <w:b/>
                <w:bCs/>
                <w:sz w:val="21"/>
                <w:szCs w:val="21"/>
              </w:rPr>
              <w:t xml:space="preserve">d </w:t>
            </w:r>
            <w:r w:rsidRPr="00781619">
              <w:rPr>
                <w:rFonts w:ascii="Times New Roman" w:hAnsi="Times New Roman"/>
                <w:b/>
                <w:bCs/>
                <w:spacing w:val="3"/>
                <w:sz w:val="21"/>
                <w:szCs w:val="21"/>
              </w:rPr>
              <w:t>d</w:t>
            </w:r>
            <w:r w:rsidRPr="00781619">
              <w:rPr>
                <w:rFonts w:ascii="Times New Roman" w:hAnsi="Times New Roman"/>
                <w:b/>
                <w:bCs/>
                <w:spacing w:val="-7"/>
                <w:sz w:val="21"/>
                <w:szCs w:val="21"/>
              </w:rPr>
              <w:t>u</w:t>
            </w:r>
            <w:r w:rsidRPr="00781619">
              <w:rPr>
                <w:rFonts w:ascii="Times New Roman" w:hAnsi="Times New Roman"/>
                <w:b/>
                <w:bCs/>
                <w:spacing w:val="2"/>
                <w:sz w:val="21"/>
                <w:szCs w:val="21"/>
              </w:rPr>
              <w:t>r</w:t>
            </w:r>
            <w:r w:rsidRPr="00781619">
              <w:rPr>
                <w:rFonts w:ascii="Times New Roman" w:hAnsi="Times New Roman"/>
                <w:b/>
                <w:bCs/>
                <w:spacing w:val="4"/>
                <w:sz w:val="21"/>
                <w:szCs w:val="21"/>
              </w:rPr>
              <w:t>i</w:t>
            </w:r>
            <w:r w:rsidRPr="00781619">
              <w:rPr>
                <w:rFonts w:ascii="Times New Roman" w:hAnsi="Times New Roman"/>
                <w:b/>
                <w:bCs/>
                <w:spacing w:val="-7"/>
                <w:sz w:val="21"/>
                <w:szCs w:val="21"/>
              </w:rPr>
              <w:t>n</w:t>
            </w:r>
            <w:r w:rsidRPr="00781619">
              <w:rPr>
                <w:rFonts w:ascii="Times New Roman" w:hAnsi="Times New Roman"/>
                <w:b/>
                <w:bCs/>
                <w:sz w:val="21"/>
                <w:szCs w:val="21"/>
              </w:rPr>
              <w:t xml:space="preserve">g </w:t>
            </w:r>
            <w:r w:rsidRPr="00781619">
              <w:rPr>
                <w:rFonts w:ascii="Times New Roman" w:hAnsi="Times New Roman"/>
                <w:b/>
                <w:bCs/>
                <w:spacing w:val="2"/>
                <w:sz w:val="21"/>
                <w:szCs w:val="21"/>
              </w:rPr>
              <w:t>c</w:t>
            </w:r>
            <w:r w:rsidRPr="00781619">
              <w:rPr>
                <w:rFonts w:ascii="Times New Roman" w:hAnsi="Times New Roman"/>
                <w:b/>
                <w:bCs/>
                <w:sz w:val="21"/>
                <w:szCs w:val="21"/>
              </w:rPr>
              <w:t>o</w:t>
            </w:r>
            <w:r w:rsidRPr="00781619">
              <w:rPr>
                <w:rFonts w:ascii="Times New Roman" w:hAnsi="Times New Roman"/>
                <w:b/>
                <w:bCs/>
                <w:spacing w:val="2"/>
                <w:sz w:val="21"/>
                <w:szCs w:val="21"/>
              </w:rPr>
              <w:t>r</w:t>
            </w:r>
            <w:r w:rsidRPr="00781619">
              <w:rPr>
                <w:rFonts w:ascii="Times New Roman" w:hAnsi="Times New Roman"/>
                <w:b/>
                <w:bCs/>
                <w:sz w:val="21"/>
                <w:szCs w:val="21"/>
              </w:rPr>
              <w:t>e</w:t>
            </w:r>
            <w:r w:rsidRPr="00781619">
              <w:rPr>
                <w:rFonts w:ascii="Times New Roman" w:hAnsi="Times New Roman"/>
                <w:b/>
                <w:bCs/>
                <w:spacing w:val="2"/>
                <w:sz w:val="21"/>
                <w:szCs w:val="21"/>
              </w:rPr>
              <w:t xml:space="preserve"> </w:t>
            </w:r>
            <w:r w:rsidRPr="00781619">
              <w:rPr>
                <w:rFonts w:ascii="Times New Roman" w:hAnsi="Times New Roman"/>
                <w:b/>
                <w:bCs/>
                <w:sz w:val="21"/>
                <w:szCs w:val="21"/>
              </w:rPr>
              <w:t>l</w:t>
            </w:r>
            <w:r w:rsidRPr="00781619">
              <w:rPr>
                <w:rFonts w:ascii="Times New Roman" w:hAnsi="Times New Roman"/>
                <w:b/>
                <w:bCs/>
                <w:spacing w:val="-2"/>
                <w:sz w:val="21"/>
                <w:szCs w:val="21"/>
              </w:rPr>
              <w:t>i</w:t>
            </w:r>
            <w:r w:rsidRPr="00781619">
              <w:rPr>
                <w:rFonts w:ascii="Times New Roman" w:hAnsi="Times New Roman"/>
                <w:b/>
                <w:bCs/>
                <w:spacing w:val="-3"/>
                <w:sz w:val="21"/>
                <w:szCs w:val="21"/>
              </w:rPr>
              <w:t>c</w:t>
            </w:r>
            <w:r w:rsidRPr="00781619">
              <w:rPr>
                <w:rFonts w:ascii="Times New Roman" w:hAnsi="Times New Roman"/>
                <w:b/>
                <w:bCs/>
                <w:spacing w:val="2"/>
                <w:sz w:val="21"/>
                <w:szCs w:val="21"/>
              </w:rPr>
              <w:t>e</w:t>
            </w:r>
            <w:r w:rsidRPr="00781619">
              <w:rPr>
                <w:rFonts w:ascii="Times New Roman" w:hAnsi="Times New Roman"/>
                <w:b/>
                <w:bCs/>
                <w:spacing w:val="-7"/>
                <w:sz w:val="21"/>
                <w:szCs w:val="21"/>
              </w:rPr>
              <w:t>n</w:t>
            </w:r>
            <w:r w:rsidRPr="00781619">
              <w:rPr>
                <w:rFonts w:ascii="Times New Roman" w:hAnsi="Times New Roman"/>
                <w:b/>
                <w:bCs/>
                <w:sz w:val="21"/>
                <w:szCs w:val="21"/>
              </w:rPr>
              <w:t>s</w:t>
            </w:r>
            <w:r w:rsidRPr="00781619">
              <w:rPr>
                <w:rFonts w:ascii="Times New Roman" w:hAnsi="Times New Roman"/>
                <w:b/>
                <w:bCs/>
                <w:spacing w:val="2"/>
                <w:sz w:val="21"/>
                <w:szCs w:val="21"/>
              </w:rPr>
              <w:t>e</w:t>
            </w:r>
            <w:r w:rsidRPr="00781619">
              <w:rPr>
                <w:rFonts w:ascii="Times New Roman" w:hAnsi="Times New Roman"/>
                <w:b/>
                <w:bCs/>
                <w:sz w:val="21"/>
                <w:szCs w:val="21"/>
              </w:rPr>
              <w:t xml:space="preserve">d </w:t>
            </w:r>
            <w:r w:rsidRPr="00781619">
              <w:rPr>
                <w:rFonts w:ascii="Times New Roman" w:hAnsi="Times New Roman"/>
                <w:b/>
                <w:bCs/>
                <w:spacing w:val="-7"/>
                <w:sz w:val="21"/>
                <w:szCs w:val="21"/>
              </w:rPr>
              <w:t>h</w:t>
            </w:r>
            <w:r w:rsidRPr="00781619">
              <w:rPr>
                <w:rFonts w:ascii="Times New Roman" w:hAnsi="Times New Roman"/>
                <w:b/>
                <w:bCs/>
                <w:spacing w:val="5"/>
                <w:sz w:val="21"/>
                <w:szCs w:val="21"/>
              </w:rPr>
              <w:t>o</w:t>
            </w:r>
            <w:r w:rsidRPr="00781619">
              <w:rPr>
                <w:rFonts w:ascii="Times New Roman" w:hAnsi="Times New Roman"/>
                <w:b/>
                <w:bCs/>
                <w:spacing w:val="-7"/>
                <w:sz w:val="21"/>
                <w:szCs w:val="21"/>
              </w:rPr>
              <w:t>u</w:t>
            </w:r>
            <w:r w:rsidRPr="00781619">
              <w:rPr>
                <w:rFonts w:ascii="Times New Roman" w:hAnsi="Times New Roman"/>
                <w:b/>
                <w:bCs/>
                <w:spacing w:val="2"/>
                <w:sz w:val="21"/>
                <w:szCs w:val="21"/>
              </w:rPr>
              <w:t>r</w:t>
            </w:r>
            <w:r w:rsidRPr="00781619">
              <w:rPr>
                <w:rFonts w:ascii="Times New Roman" w:hAnsi="Times New Roman"/>
                <w:b/>
                <w:bCs/>
                <w:sz w:val="21"/>
                <w:szCs w:val="21"/>
              </w:rPr>
              <w:t>s</w:t>
            </w:r>
            <w:r w:rsidRPr="00781619">
              <w:rPr>
                <w:rFonts w:ascii="Times New Roman" w:hAnsi="Times New Roman"/>
                <w:b/>
                <w:bCs/>
                <w:sz w:val="21"/>
                <w:szCs w:val="21"/>
              </w:rPr>
              <w:tab/>
            </w:r>
            <w:r w:rsidRPr="00781619">
              <w:rPr>
                <w:rFonts w:ascii="Times New Roman" w:hAnsi="Times New Roman"/>
                <w:b/>
                <w:bCs/>
                <w:sz w:val="21"/>
                <w:szCs w:val="21"/>
              </w:rPr>
              <w:tab/>
            </w:r>
            <w:r w:rsidRPr="00781619">
              <w:rPr>
                <w:rFonts w:ascii="Times New Roman" w:hAnsi="Times New Roman"/>
                <w:b/>
                <w:bCs/>
                <w:sz w:val="21"/>
                <w:szCs w:val="21"/>
              </w:rPr>
              <w:t>–</w:t>
            </w:r>
            <w:r w:rsidRPr="00781619">
              <w:rPr>
                <w:rFonts w:ascii="Times New Roman" w:hAnsi="Times New Roman"/>
                <w:b/>
                <w:bCs/>
                <w:sz w:val="21"/>
                <w:szCs w:val="21"/>
              </w:rPr>
              <w:tab/>
            </w:r>
            <w:r w:rsidRPr="00781619">
              <w:rPr>
                <w:rFonts w:ascii="Times New Roman" w:hAnsi="Times New Roman"/>
                <w:b/>
                <w:bCs/>
                <w:sz w:val="21"/>
                <w:szCs w:val="21"/>
              </w:rPr>
              <w:tab/>
            </w:r>
            <w:r w:rsidRPr="00781619">
              <w:rPr>
                <w:rFonts w:ascii="Times New Roman" w:hAnsi="Times New Roman"/>
                <w:b/>
                <w:bCs/>
                <w:spacing w:val="-2"/>
                <w:sz w:val="21"/>
                <w:szCs w:val="21"/>
              </w:rPr>
              <w:t>p</w:t>
            </w:r>
            <w:r w:rsidRPr="00781619">
              <w:rPr>
                <w:rFonts w:ascii="Times New Roman" w:hAnsi="Times New Roman"/>
                <w:b/>
                <w:bCs/>
                <w:sz w:val="21"/>
                <w:szCs w:val="21"/>
              </w:rPr>
              <w:t xml:space="preserve">lease </w:t>
            </w:r>
            <w:r w:rsidRPr="00781619">
              <w:rPr>
                <w:rFonts w:ascii="Times New Roman" w:hAnsi="Times New Roman"/>
                <w:b/>
                <w:bCs/>
                <w:spacing w:val="2"/>
                <w:sz w:val="21"/>
                <w:szCs w:val="21"/>
              </w:rPr>
              <w:t>c</w:t>
            </w:r>
            <w:r w:rsidRPr="00781619">
              <w:rPr>
                <w:rFonts w:ascii="Times New Roman" w:hAnsi="Times New Roman"/>
                <w:b/>
                <w:bCs/>
                <w:sz w:val="21"/>
                <w:szCs w:val="21"/>
              </w:rPr>
              <w:t>o</w:t>
            </w:r>
            <w:r w:rsidRPr="00781619">
              <w:rPr>
                <w:rFonts w:ascii="Times New Roman" w:hAnsi="Times New Roman"/>
                <w:b/>
                <w:bCs/>
                <w:spacing w:val="-7"/>
                <w:sz w:val="21"/>
                <w:szCs w:val="21"/>
              </w:rPr>
              <w:t>n</w:t>
            </w:r>
            <w:r w:rsidRPr="00781619">
              <w:rPr>
                <w:rFonts w:ascii="Times New Roman" w:hAnsi="Times New Roman"/>
                <w:b/>
                <w:bCs/>
                <w:spacing w:val="-3"/>
                <w:sz w:val="21"/>
                <w:szCs w:val="21"/>
              </w:rPr>
              <w:t>f</w:t>
            </w:r>
            <w:r w:rsidRPr="00781619">
              <w:rPr>
                <w:rFonts w:ascii="Times New Roman" w:hAnsi="Times New Roman"/>
                <w:b/>
                <w:bCs/>
                <w:sz w:val="21"/>
                <w:szCs w:val="21"/>
              </w:rPr>
              <w:t>irm</w:t>
            </w:r>
          </w:p>
          <w:p w:rsidRPr="00781619" w:rsidR="00803DA0" w:rsidP="002D3F54" w:rsidRDefault="00803DA0" w14:paraId="44BA3426" w14:textId="77777777">
            <w:pPr>
              <w:widowControl w:val="0"/>
              <w:autoSpaceDE w:val="0"/>
              <w:autoSpaceDN w:val="0"/>
              <w:adjustRightInd w:val="0"/>
              <w:spacing w:before="7" w:after="0" w:line="150" w:lineRule="exact"/>
              <w:rPr>
                <w:rFonts w:ascii="Times New Roman" w:hAnsi="Times New Roman"/>
                <w:sz w:val="15"/>
                <w:szCs w:val="15"/>
              </w:rPr>
            </w:pPr>
          </w:p>
          <w:p w:rsidRPr="00781619" w:rsidR="00803DA0" w:rsidP="002D3F54" w:rsidRDefault="00803DA0" w14:paraId="65CE738B" w14:textId="77777777">
            <w:pPr>
              <w:widowControl w:val="0"/>
              <w:autoSpaceDE w:val="0"/>
              <w:autoSpaceDN w:val="0"/>
              <w:adjustRightInd w:val="0"/>
              <w:spacing w:after="0" w:line="240" w:lineRule="auto"/>
              <w:ind w:left="100" w:right="1240"/>
              <w:jc w:val="both"/>
              <w:rPr>
                <w:rFonts w:ascii="Times New Roman" w:hAnsi="Times New Roman"/>
                <w:sz w:val="24"/>
                <w:szCs w:val="24"/>
              </w:rPr>
            </w:pPr>
            <w:r w:rsidRPr="00781619">
              <w:rPr>
                <w:rFonts w:ascii="Times New Roman" w:hAnsi="Times New Roman"/>
                <w:b/>
                <w:bCs/>
                <w:i/>
                <w:iCs/>
                <w:sz w:val="21"/>
                <w:szCs w:val="21"/>
              </w:rPr>
              <w:t>YE</w:t>
            </w:r>
            <w:r w:rsidRPr="00781619">
              <w:rPr>
                <w:rFonts w:ascii="Times New Roman" w:hAnsi="Times New Roman"/>
                <w:b/>
                <w:bCs/>
                <w:i/>
                <w:iCs/>
                <w:spacing w:val="-3"/>
                <w:sz w:val="21"/>
                <w:szCs w:val="21"/>
              </w:rPr>
              <w:t>S</w:t>
            </w:r>
            <w:r w:rsidRPr="00781619">
              <w:rPr>
                <w:rFonts w:ascii="Times New Roman" w:hAnsi="Times New Roman"/>
                <w:b/>
                <w:bCs/>
                <w:i/>
                <w:iCs/>
                <w:sz w:val="21"/>
                <w:szCs w:val="21"/>
              </w:rPr>
              <w:t>/NO</w:t>
            </w:r>
          </w:p>
        </w:tc>
        <w:tc>
          <w:tcPr>
            <w:tcW w:w="2132" w:type="dxa"/>
            <w:tcBorders>
              <w:top w:val="single" w:color="000000" w:sz="4" w:space="0"/>
              <w:left w:val="single" w:color="000000" w:sz="4" w:space="0"/>
              <w:bottom w:val="single" w:color="000000" w:sz="4" w:space="0"/>
              <w:right w:val="single" w:color="000000" w:sz="4" w:space="0"/>
            </w:tcBorders>
            <w:shd w:val="clear" w:color="auto" w:fill="A6A6A6"/>
          </w:tcPr>
          <w:p w:rsidRPr="00781619" w:rsidR="00803DA0" w:rsidP="002D3F54" w:rsidRDefault="00803DA0" w14:paraId="175D53C2" w14:textId="77777777">
            <w:pPr>
              <w:widowControl w:val="0"/>
              <w:autoSpaceDE w:val="0"/>
              <w:autoSpaceDN w:val="0"/>
              <w:adjustRightInd w:val="0"/>
              <w:spacing w:before="3" w:after="0" w:line="150" w:lineRule="exact"/>
              <w:rPr>
                <w:rFonts w:ascii="Times New Roman" w:hAnsi="Times New Roman"/>
                <w:sz w:val="15"/>
                <w:szCs w:val="15"/>
              </w:rPr>
            </w:pPr>
          </w:p>
          <w:p w:rsidRPr="00781619" w:rsidR="00803DA0" w:rsidP="002D3F54" w:rsidRDefault="00803DA0" w14:paraId="663A08B7" w14:textId="77777777">
            <w:pPr>
              <w:widowControl w:val="0"/>
              <w:autoSpaceDE w:val="0"/>
              <w:autoSpaceDN w:val="0"/>
              <w:adjustRightInd w:val="0"/>
              <w:spacing w:after="0" w:line="240" w:lineRule="auto"/>
              <w:ind w:left="100" w:right="61"/>
              <w:jc w:val="both"/>
              <w:rPr>
                <w:rFonts w:ascii="Times New Roman" w:hAnsi="Times New Roman"/>
                <w:sz w:val="21"/>
                <w:szCs w:val="21"/>
              </w:rPr>
            </w:pPr>
            <w:r w:rsidRPr="00781619">
              <w:rPr>
                <w:rFonts w:ascii="Times New Roman" w:hAnsi="Times New Roman"/>
                <w:b/>
                <w:bCs/>
                <w:sz w:val="21"/>
                <w:szCs w:val="21"/>
              </w:rPr>
              <w:t>W</w:t>
            </w:r>
            <w:r w:rsidRPr="00781619">
              <w:rPr>
                <w:rFonts w:ascii="Times New Roman" w:hAnsi="Times New Roman"/>
                <w:b/>
                <w:bCs/>
                <w:spacing w:val="-7"/>
                <w:sz w:val="21"/>
                <w:szCs w:val="21"/>
              </w:rPr>
              <w:t>h</w:t>
            </w:r>
            <w:r w:rsidRPr="00781619">
              <w:rPr>
                <w:rFonts w:ascii="Times New Roman" w:hAnsi="Times New Roman"/>
                <w:b/>
                <w:bCs/>
                <w:spacing w:val="2"/>
                <w:sz w:val="21"/>
                <w:szCs w:val="21"/>
              </w:rPr>
              <w:t>er</w:t>
            </w:r>
            <w:r w:rsidRPr="00781619">
              <w:rPr>
                <w:rFonts w:ascii="Times New Roman" w:hAnsi="Times New Roman"/>
                <w:b/>
                <w:bCs/>
                <w:sz w:val="21"/>
                <w:szCs w:val="21"/>
              </w:rPr>
              <w:t>e</w:t>
            </w:r>
            <w:r w:rsidRPr="00781619">
              <w:rPr>
                <w:rFonts w:ascii="Times New Roman" w:hAnsi="Times New Roman"/>
                <w:b/>
                <w:bCs/>
                <w:spacing w:val="6"/>
                <w:sz w:val="21"/>
                <w:szCs w:val="21"/>
              </w:rPr>
              <w:t xml:space="preserve"> </w:t>
            </w:r>
            <w:r w:rsidRPr="00781619">
              <w:rPr>
                <w:rFonts w:ascii="Times New Roman" w:hAnsi="Times New Roman"/>
                <w:b/>
                <w:bCs/>
                <w:spacing w:val="-5"/>
                <w:sz w:val="21"/>
                <w:szCs w:val="21"/>
              </w:rPr>
              <w:t>a</w:t>
            </w:r>
            <w:r w:rsidRPr="00781619">
              <w:rPr>
                <w:rFonts w:ascii="Times New Roman" w:hAnsi="Times New Roman"/>
                <w:b/>
                <w:bCs/>
                <w:spacing w:val="2"/>
                <w:sz w:val="21"/>
                <w:szCs w:val="21"/>
              </w:rPr>
              <w:t>ct</w:t>
            </w:r>
            <w:r w:rsidRPr="00781619">
              <w:rPr>
                <w:rFonts w:ascii="Times New Roman" w:hAnsi="Times New Roman"/>
                <w:b/>
                <w:bCs/>
                <w:sz w:val="21"/>
                <w:szCs w:val="21"/>
              </w:rPr>
              <w:t>iv</w:t>
            </w:r>
            <w:r w:rsidRPr="00781619">
              <w:rPr>
                <w:rFonts w:ascii="Times New Roman" w:hAnsi="Times New Roman"/>
                <w:b/>
                <w:bCs/>
                <w:spacing w:val="-7"/>
                <w:sz w:val="21"/>
                <w:szCs w:val="21"/>
              </w:rPr>
              <w:t>i</w:t>
            </w:r>
            <w:r w:rsidRPr="00781619">
              <w:rPr>
                <w:rFonts w:ascii="Times New Roman" w:hAnsi="Times New Roman"/>
                <w:b/>
                <w:bCs/>
                <w:spacing w:val="2"/>
                <w:sz w:val="21"/>
                <w:szCs w:val="21"/>
              </w:rPr>
              <w:t>t</w:t>
            </w:r>
            <w:r w:rsidRPr="00781619">
              <w:rPr>
                <w:rFonts w:ascii="Times New Roman" w:hAnsi="Times New Roman"/>
                <w:b/>
                <w:bCs/>
                <w:sz w:val="21"/>
                <w:szCs w:val="21"/>
              </w:rPr>
              <w:t>ies a</w:t>
            </w:r>
            <w:r w:rsidRPr="00781619">
              <w:rPr>
                <w:rFonts w:ascii="Times New Roman" w:hAnsi="Times New Roman"/>
                <w:b/>
                <w:bCs/>
                <w:spacing w:val="-3"/>
                <w:sz w:val="21"/>
                <w:szCs w:val="21"/>
              </w:rPr>
              <w:t>r</w:t>
            </w:r>
            <w:r w:rsidRPr="00781619">
              <w:rPr>
                <w:rFonts w:ascii="Times New Roman" w:hAnsi="Times New Roman"/>
                <w:b/>
                <w:bCs/>
                <w:sz w:val="21"/>
                <w:szCs w:val="21"/>
              </w:rPr>
              <w:t>e al</w:t>
            </w:r>
            <w:r w:rsidRPr="00781619">
              <w:rPr>
                <w:rFonts w:ascii="Times New Roman" w:hAnsi="Times New Roman"/>
                <w:b/>
                <w:bCs/>
                <w:spacing w:val="-2"/>
                <w:sz w:val="21"/>
                <w:szCs w:val="21"/>
              </w:rPr>
              <w:t>s</w:t>
            </w:r>
            <w:r w:rsidRPr="00781619">
              <w:rPr>
                <w:rFonts w:ascii="Times New Roman" w:hAnsi="Times New Roman"/>
                <w:b/>
                <w:bCs/>
                <w:sz w:val="21"/>
                <w:szCs w:val="21"/>
              </w:rPr>
              <w:t xml:space="preserve">o </w:t>
            </w:r>
            <w:r w:rsidRPr="00781619">
              <w:rPr>
                <w:rFonts w:ascii="Times New Roman" w:hAnsi="Times New Roman"/>
                <w:b/>
                <w:bCs/>
                <w:spacing w:val="2"/>
                <w:sz w:val="21"/>
                <w:szCs w:val="21"/>
              </w:rPr>
              <w:t>t</w:t>
            </w:r>
            <w:r w:rsidRPr="00781619">
              <w:rPr>
                <w:rFonts w:ascii="Times New Roman" w:hAnsi="Times New Roman"/>
                <w:b/>
                <w:bCs/>
                <w:sz w:val="21"/>
                <w:szCs w:val="21"/>
              </w:rPr>
              <w:t xml:space="preserve">o </w:t>
            </w:r>
            <w:r w:rsidRPr="00781619">
              <w:rPr>
                <w:rFonts w:ascii="Times New Roman" w:hAnsi="Times New Roman"/>
                <w:b/>
                <w:bCs/>
                <w:spacing w:val="-2"/>
                <w:sz w:val="21"/>
                <w:szCs w:val="21"/>
              </w:rPr>
              <w:t>b</w:t>
            </w:r>
            <w:r w:rsidRPr="00781619">
              <w:rPr>
                <w:rFonts w:ascii="Times New Roman" w:hAnsi="Times New Roman"/>
                <w:b/>
                <w:bCs/>
                <w:sz w:val="21"/>
                <w:szCs w:val="21"/>
              </w:rPr>
              <w:t>e</w:t>
            </w:r>
            <w:r w:rsidRPr="00781619">
              <w:rPr>
                <w:rFonts w:ascii="Times New Roman" w:hAnsi="Times New Roman"/>
                <w:b/>
                <w:bCs/>
                <w:spacing w:val="2"/>
                <w:sz w:val="21"/>
                <w:szCs w:val="21"/>
              </w:rPr>
              <w:t xml:space="preserve"> </w:t>
            </w:r>
            <w:r w:rsidRPr="00781619">
              <w:rPr>
                <w:rFonts w:ascii="Times New Roman" w:hAnsi="Times New Roman"/>
                <w:b/>
                <w:bCs/>
                <w:spacing w:val="-2"/>
                <w:sz w:val="21"/>
                <w:szCs w:val="21"/>
              </w:rPr>
              <w:t>p</w:t>
            </w:r>
            <w:r w:rsidRPr="00781619">
              <w:rPr>
                <w:rFonts w:ascii="Times New Roman" w:hAnsi="Times New Roman"/>
                <w:b/>
                <w:bCs/>
                <w:spacing w:val="2"/>
                <w:sz w:val="21"/>
                <w:szCs w:val="21"/>
              </w:rPr>
              <w:t>r</w:t>
            </w:r>
            <w:r w:rsidRPr="00781619">
              <w:rPr>
                <w:rFonts w:ascii="Times New Roman" w:hAnsi="Times New Roman"/>
                <w:b/>
                <w:bCs/>
                <w:sz w:val="21"/>
                <w:szCs w:val="21"/>
              </w:rPr>
              <w:t>ovi</w:t>
            </w:r>
            <w:r w:rsidRPr="00781619">
              <w:rPr>
                <w:rFonts w:ascii="Times New Roman" w:hAnsi="Times New Roman"/>
                <w:b/>
                <w:bCs/>
                <w:spacing w:val="-3"/>
                <w:sz w:val="21"/>
                <w:szCs w:val="21"/>
              </w:rPr>
              <w:t>d</w:t>
            </w:r>
            <w:r w:rsidRPr="00781619">
              <w:rPr>
                <w:rFonts w:ascii="Times New Roman" w:hAnsi="Times New Roman"/>
                <w:b/>
                <w:bCs/>
                <w:spacing w:val="2"/>
                <w:sz w:val="21"/>
                <w:szCs w:val="21"/>
              </w:rPr>
              <w:t>e</w:t>
            </w:r>
            <w:r w:rsidRPr="00781619">
              <w:rPr>
                <w:rFonts w:ascii="Times New Roman" w:hAnsi="Times New Roman"/>
                <w:b/>
                <w:bCs/>
                <w:sz w:val="21"/>
                <w:szCs w:val="21"/>
              </w:rPr>
              <w:t>d o</w:t>
            </w:r>
            <w:r w:rsidRPr="00781619">
              <w:rPr>
                <w:rFonts w:ascii="Times New Roman" w:hAnsi="Times New Roman"/>
                <w:b/>
                <w:bCs/>
                <w:spacing w:val="-7"/>
                <w:sz w:val="21"/>
                <w:szCs w:val="21"/>
              </w:rPr>
              <w:t>u</w:t>
            </w:r>
            <w:r w:rsidRPr="00781619">
              <w:rPr>
                <w:rFonts w:ascii="Times New Roman" w:hAnsi="Times New Roman"/>
                <w:b/>
                <w:bCs/>
                <w:spacing w:val="6"/>
                <w:sz w:val="21"/>
                <w:szCs w:val="21"/>
              </w:rPr>
              <w:t>t</w:t>
            </w:r>
            <w:r w:rsidRPr="00781619">
              <w:rPr>
                <w:rFonts w:ascii="Times New Roman" w:hAnsi="Times New Roman"/>
                <w:b/>
                <w:bCs/>
                <w:spacing w:val="-4"/>
                <w:sz w:val="21"/>
                <w:szCs w:val="21"/>
              </w:rPr>
              <w:t>w</w:t>
            </w:r>
            <w:r w:rsidRPr="00781619">
              <w:rPr>
                <w:rFonts w:ascii="Times New Roman" w:hAnsi="Times New Roman"/>
                <w:b/>
                <w:bCs/>
                <w:sz w:val="21"/>
                <w:szCs w:val="21"/>
              </w:rPr>
              <w:t xml:space="preserve">ith </w:t>
            </w:r>
            <w:r w:rsidRPr="00781619">
              <w:rPr>
                <w:rFonts w:ascii="Times New Roman" w:hAnsi="Times New Roman"/>
                <w:b/>
                <w:bCs/>
                <w:spacing w:val="2"/>
                <w:sz w:val="21"/>
                <w:szCs w:val="21"/>
              </w:rPr>
              <w:t>c</w:t>
            </w:r>
            <w:r w:rsidRPr="00781619">
              <w:rPr>
                <w:rFonts w:ascii="Times New Roman" w:hAnsi="Times New Roman"/>
                <w:b/>
                <w:bCs/>
                <w:sz w:val="21"/>
                <w:szCs w:val="21"/>
              </w:rPr>
              <w:t>o</w:t>
            </w:r>
            <w:r w:rsidRPr="00781619">
              <w:rPr>
                <w:rFonts w:ascii="Times New Roman" w:hAnsi="Times New Roman"/>
                <w:b/>
                <w:bCs/>
                <w:spacing w:val="2"/>
                <w:sz w:val="21"/>
                <w:szCs w:val="21"/>
              </w:rPr>
              <w:t>r</w:t>
            </w:r>
            <w:r w:rsidRPr="00781619">
              <w:rPr>
                <w:rFonts w:ascii="Times New Roman" w:hAnsi="Times New Roman"/>
                <w:b/>
                <w:bCs/>
                <w:sz w:val="21"/>
                <w:szCs w:val="21"/>
              </w:rPr>
              <w:t>e</w:t>
            </w:r>
            <w:r w:rsidRPr="00781619">
              <w:rPr>
                <w:rFonts w:ascii="Times New Roman" w:hAnsi="Times New Roman"/>
                <w:b/>
                <w:bCs/>
                <w:spacing w:val="9"/>
                <w:sz w:val="21"/>
                <w:szCs w:val="21"/>
              </w:rPr>
              <w:t xml:space="preserve"> </w:t>
            </w:r>
            <w:r w:rsidRPr="00781619">
              <w:rPr>
                <w:rFonts w:ascii="Times New Roman" w:hAnsi="Times New Roman"/>
                <w:b/>
                <w:bCs/>
                <w:sz w:val="21"/>
                <w:szCs w:val="21"/>
              </w:rPr>
              <w:t>l</w:t>
            </w:r>
            <w:r w:rsidRPr="00781619">
              <w:rPr>
                <w:rFonts w:ascii="Times New Roman" w:hAnsi="Times New Roman"/>
                <w:b/>
                <w:bCs/>
                <w:spacing w:val="-2"/>
                <w:sz w:val="21"/>
                <w:szCs w:val="21"/>
              </w:rPr>
              <w:t>i</w:t>
            </w:r>
            <w:r w:rsidRPr="00781619">
              <w:rPr>
                <w:rFonts w:ascii="Times New Roman" w:hAnsi="Times New Roman"/>
                <w:b/>
                <w:bCs/>
                <w:spacing w:val="-3"/>
                <w:sz w:val="21"/>
                <w:szCs w:val="21"/>
              </w:rPr>
              <w:t>c</w:t>
            </w:r>
            <w:r w:rsidRPr="00781619">
              <w:rPr>
                <w:rFonts w:ascii="Times New Roman" w:hAnsi="Times New Roman"/>
                <w:b/>
                <w:bCs/>
                <w:spacing w:val="2"/>
                <w:sz w:val="21"/>
                <w:szCs w:val="21"/>
              </w:rPr>
              <w:t>e</w:t>
            </w:r>
            <w:r w:rsidRPr="00781619">
              <w:rPr>
                <w:rFonts w:ascii="Times New Roman" w:hAnsi="Times New Roman"/>
                <w:b/>
                <w:bCs/>
                <w:spacing w:val="-7"/>
                <w:sz w:val="21"/>
                <w:szCs w:val="21"/>
              </w:rPr>
              <w:t>n</w:t>
            </w:r>
            <w:r w:rsidRPr="00781619">
              <w:rPr>
                <w:rFonts w:ascii="Times New Roman" w:hAnsi="Times New Roman"/>
                <w:b/>
                <w:bCs/>
                <w:sz w:val="21"/>
                <w:szCs w:val="21"/>
              </w:rPr>
              <w:t>s</w:t>
            </w:r>
            <w:r w:rsidRPr="00781619">
              <w:rPr>
                <w:rFonts w:ascii="Times New Roman" w:hAnsi="Times New Roman"/>
                <w:b/>
                <w:bCs/>
                <w:spacing w:val="2"/>
                <w:sz w:val="21"/>
                <w:szCs w:val="21"/>
              </w:rPr>
              <w:t>e</w:t>
            </w:r>
            <w:r w:rsidRPr="00781619">
              <w:rPr>
                <w:rFonts w:ascii="Times New Roman" w:hAnsi="Times New Roman"/>
                <w:b/>
                <w:bCs/>
                <w:sz w:val="21"/>
                <w:szCs w:val="21"/>
              </w:rPr>
              <w:t xml:space="preserve">d </w:t>
            </w:r>
            <w:r w:rsidRPr="00781619">
              <w:rPr>
                <w:rFonts w:ascii="Times New Roman" w:hAnsi="Times New Roman"/>
                <w:b/>
                <w:bCs/>
                <w:spacing w:val="-7"/>
                <w:sz w:val="21"/>
                <w:szCs w:val="21"/>
              </w:rPr>
              <w:t>h</w:t>
            </w:r>
            <w:r w:rsidRPr="00781619">
              <w:rPr>
                <w:rFonts w:ascii="Times New Roman" w:hAnsi="Times New Roman"/>
                <w:b/>
                <w:bCs/>
                <w:spacing w:val="5"/>
                <w:sz w:val="21"/>
                <w:szCs w:val="21"/>
              </w:rPr>
              <w:t>o</w:t>
            </w:r>
            <w:r w:rsidRPr="00781619">
              <w:rPr>
                <w:rFonts w:ascii="Times New Roman" w:hAnsi="Times New Roman"/>
                <w:b/>
                <w:bCs/>
                <w:spacing w:val="-7"/>
                <w:sz w:val="21"/>
                <w:szCs w:val="21"/>
              </w:rPr>
              <w:t>u</w:t>
            </w:r>
            <w:r w:rsidRPr="00781619">
              <w:rPr>
                <w:rFonts w:ascii="Times New Roman" w:hAnsi="Times New Roman"/>
                <w:b/>
                <w:bCs/>
                <w:spacing w:val="2"/>
                <w:sz w:val="21"/>
                <w:szCs w:val="21"/>
              </w:rPr>
              <w:t>r</w:t>
            </w:r>
            <w:r w:rsidRPr="00781619">
              <w:rPr>
                <w:rFonts w:ascii="Times New Roman" w:hAnsi="Times New Roman"/>
                <w:b/>
                <w:bCs/>
                <w:sz w:val="21"/>
                <w:szCs w:val="21"/>
              </w:rPr>
              <w:t xml:space="preserve">s </w:t>
            </w:r>
            <w:r w:rsidRPr="00781619">
              <w:rPr>
                <w:rFonts w:ascii="Times New Roman" w:hAnsi="Times New Roman"/>
                <w:b/>
                <w:bCs/>
                <w:spacing w:val="-3"/>
                <w:sz w:val="21"/>
                <w:szCs w:val="21"/>
              </w:rPr>
              <w:t>p</w:t>
            </w:r>
            <w:r w:rsidRPr="00781619">
              <w:rPr>
                <w:rFonts w:ascii="Times New Roman" w:hAnsi="Times New Roman"/>
                <w:b/>
                <w:bCs/>
                <w:sz w:val="21"/>
                <w:szCs w:val="21"/>
              </w:rPr>
              <w:t>lease</w:t>
            </w:r>
            <w:r w:rsidRPr="00781619">
              <w:rPr>
                <w:rFonts w:ascii="Times New Roman" w:hAnsi="Times New Roman"/>
                <w:b/>
                <w:bCs/>
                <w:spacing w:val="3"/>
                <w:sz w:val="21"/>
                <w:szCs w:val="21"/>
              </w:rPr>
              <w:t xml:space="preserve"> </w:t>
            </w:r>
            <w:r w:rsidRPr="00781619">
              <w:rPr>
                <w:rFonts w:ascii="Times New Roman" w:hAnsi="Times New Roman"/>
                <w:b/>
                <w:bCs/>
                <w:spacing w:val="2"/>
                <w:sz w:val="21"/>
                <w:szCs w:val="21"/>
              </w:rPr>
              <w:t>c</w:t>
            </w:r>
            <w:r w:rsidRPr="00781619">
              <w:rPr>
                <w:rFonts w:ascii="Times New Roman" w:hAnsi="Times New Roman"/>
                <w:b/>
                <w:bCs/>
                <w:sz w:val="21"/>
                <w:szCs w:val="21"/>
              </w:rPr>
              <w:t>o</w:t>
            </w:r>
            <w:r w:rsidRPr="00781619">
              <w:rPr>
                <w:rFonts w:ascii="Times New Roman" w:hAnsi="Times New Roman"/>
                <w:b/>
                <w:bCs/>
                <w:spacing w:val="-7"/>
                <w:sz w:val="21"/>
                <w:szCs w:val="21"/>
              </w:rPr>
              <w:t>n</w:t>
            </w:r>
            <w:r w:rsidRPr="00781619">
              <w:rPr>
                <w:rFonts w:ascii="Times New Roman" w:hAnsi="Times New Roman"/>
                <w:b/>
                <w:bCs/>
                <w:spacing w:val="-3"/>
                <w:sz w:val="21"/>
                <w:szCs w:val="21"/>
              </w:rPr>
              <w:t>f</w:t>
            </w:r>
            <w:r w:rsidRPr="00781619">
              <w:rPr>
                <w:rFonts w:ascii="Times New Roman" w:hAnsi="Times New Roman"/>
                <w:b/>
                <w:bCs/>
                <w:sz w:val="21"/>
                <w:szCs w:val="21"/>
              </w:rPr>
              <w:t>irm</w:t>
            </w:r>
          </w:p>
          <w:p w:rsidRPr="00781619" w:rsidR="00803DA0" w:rsidP="002D3F54" w:rsidRDefault="00803DA0" w14:paraId="7DB1D1D4" w14:textId="77777777">
            <w:pPr>
              <w:widowControl w:val="0"/>
              <w:autoSpaceDE w:val="0"/>
              <w:autoSpaceDN w:val="0"/>
              <w:adjustRightInd w:val="0"/>
              <w:spacing w:before="7" w:after="0" w:line="150" w:lineRule="exact"/>
              <w:rPr>
                <w:rFonts w:ascii="Times New Roman" w:hAnsi="Times New Roman"/>
                <w:sz w:val="15"/>
                <w:szCs w:val="15"/>
              </w:rPr>
            </w:pPr>
          </w:p>
          <w:p w:rsidRPr="00781619" w:rsidR="00803DA0" w:rsidP="002D3F54" w:rsidRDefault="00803DA0" w14:paraId="7E177587" w14:textId="77777777">
            <w:pPr>
              <w:widowControl w:val="0"/>
              <w:autoSpaceDE w:val="0"/>
              <w:autoSpaceDN w:val="0"/>
              <w:adjustRightInd w:val="0"/>
              <w:spacing w:after="0" w:line="240" w:lineRule="auto"/>
              <w:ind w:left="100" w:right="1240"/>
              <w:jc w:val="both"/>
              <w:rPr>
                <w:rFonts w:ascii="Times New Roman" w:hAnsi="Times New Roman"/>
                <w:sz w:val="24"/>
                <w:szCs w:val="24"/>
              </w:rPr>
            </w:pPr>
            <w:r w:rsidRPr="00781619">
              <w:rPr>
                <w:rFonts w:ascii="Times New Roman" w:hAnsi="Times New Roman"/>
                <w:b/>
                <w:bCs/>
                <w:i/>
                <w:iCs/>
                <w:sz w:val="21"/>
                <w:szCs w:val="21"/>
              </w:rPr>
              <w:t>YE</w:t>
            </w:r>
            <w:r w:rsidRPr="00781619">
              <w:rPr>
                <w:rFonts w:ascii="Times New Roman" w:hAnsi="Times New Roman"/>
                <w:b/>
                <w:bCs/>
                <w:i/>
                <w:iCs/>
                <w:spacing w:val="-3"/>
                <w:sz w:val="21"/>
                <w:szCs w:val="21"/>
              </w:rPr>
              <w:t>S</w:t>
            </w:r>
            <w:r w:rsidRPr="00781619">
              <w:rPr>
                <w:rFonts w:ascii="Times New Roman" w:hAnsi="Times New Roman"/>
                <w:b/>
                <w:bCs/>
                <w:i/>
                <w:iCs/>
                <w:sz w:val="21"/>
                <w:szCs w:val="21"/>
              </w:rPr>
              <w:t>/NO</w:t>
            </w:r>
          </w:p>
        </w:tc>
      </w:tr>
      <w:tr w:rsidRPr="00781619" w:rsidR="00803DA0" w:rsidTr="002D3F54" w14:paraId="304A7C19" w14:textId="77777777">
        <w:trPr>
          <w:trHeight w:val="653" w:hRule="exact"/>
        </w:trPr>
        <w:tc>
          <w:tcPr>
            <w:tcW w:w="2136" w:type="dxa"/>
            <w:tcBorders>
              <w:top w:val="single" w:color="000000" w:sz="4" w:space="0"/>
              <w:left w:val="single" w:color="000000" w:sz="4" w:space="0"/>
              <w:bottom w:val="single" w:color="000000" w:sz="4" w:space="0"/>
              <w:right w:val="single" w:color="000000" w:sz="4" w:space="0"/>
            </w:tcBorders>
            <w:shd w:val="clear" w:color="auto" w:fill="A6A6A6"/>
          </w:tcPr>
          <w:p w:rsidRPr="00781619" w:rsidR="00803DA0" w:rsidP="002D3F54" w:rsidRDefault="00803DA0" w14:paraId="0841E4F5" w14:textId="77777777">
            <w:pPr>
              <w:widowControl w:val="0"/>
              <w:autoSpaceDE w:val="0"/>
              <w:autoSpaceDN w:val="0"/>
              <w:adjustRightInd w:val="0"/>
              <w:spacing w:before="9" w:after="0" w:line="140" w:lineRule="exact"/>
              <w:rPr>
                <w:rFonts w:ascii="Times New Roman" w:hAnsi="Times New Roman"/>
                <w:sz w:val="14"/>
                <w:szCs w:val="14"/>
              </w:rPr>
            </w:pPr>
          </w:p>
          <w:p w:rsidRPr="00781619" w:rsidR="00803DA0" w:rsidP="002D3F54" w:rsidRDefault="00803DA0" w14:paraId="5AF29626" w14:textId="77777777">
            <w:pPr>
              <w:widowControl w:val="0"/>
              <w:tabs>
                <w:tab w:val="left" w:pos="1300"/>
              </w:tabs>
              <w:autoSpaceDE w:val="0"/>
              <w:autoSpaceDN w:val="0"/>
              <w:adjustRightInd w:val="0"/>
              <w:spacing w:after="0" w:line="243" w:lineRule="auto"/>
              <w:ind w:left="105" w:right="62"/>
              <w:rPr>
                <w:rFonts w:ascii="Times New Roman" w:hAnsi="Times New Roman"/>
                <w:sz w:val="24"/>
                <w:szCs w:val="24"/>
              </w:rPr>
            </w:pPr>
            <w:r w:rsidRPr="00781619">
              <w:rPr>
                <w:rFonts w:ascii="Times New Roman" w:hAnsi="Times New Roman"/>
                <w:i/>
                <w:iCs/>
                <w:sz w:val="21"/>
                <w:szCs w:val="21"/>
              </w:rPr>
              <w:t>Outdoor</w:t>
            </w:r>
            <w:r w:rsidRPr="00781619">
              <w:rPr>
                <w:rFonts w:ascii="Times New Roman" w:hAnsi="Times New Roman"/>
                <w:i/>
                <w:iCs/>
                <w:sz w:val="21"/>
                <w:szCs w:val="21"/>
              </w:rPr>
              <w:tab/>
            </w:r>
            <w:r w:rsidRPr="00781619">
              <w:rPr>
                <w:rFonts w:ascii="Times New Roman" w:hAnsi="Times New Roman"/>
                <w:i/>
                <w:iCs/>
                <w:sz w:val="21"/>
                <w:szCs w:val="21"/>
              </w:rPr>
              <w:t>dr</w:t>
            </w:r>
            <w:r w:rsidRPr="00781619">
              <w:rPr>
                <w:rFonts w:ascii="Times New Roman" w:hAnsi="Times New Roman"/>
                <w:i/>
                <w:iCs/>
                <w:spacing w:val="-2"/>
                <w:sz w:val="21"/>
                <w:szCs w:val="21"/>
              </w:rPr>
              <w:t>i</w:t>
            </w:r>
            <w:r w:rsidRPr="00781619">
              <w:rPr>
                <w:rFonts w:ascii="Times New Roman" w:hAnsi="Times New Roman"/>
                <w:i/>
                <w:iCs/>
                <w:spacing w:val="-5"/>
                <w:sz w:val="21"/>
                <w:szCs w:val="21"/>
              </w:rPr>
              <w:t>n</w:t>
            </w:r>
            <w:r w:rsidRPr="00781619">
              <w:rPr>
                <w:rFonts w:ascii="Times New Roman" w:hAnsi="Times New Roman"/>
                <w:i/>
                <w:iCs/>
                <w:spacing w:val="2"/>
                <w:sz w:val="21"/>
                <w:szCs w:val="21"/>
              </w:rPr>
              <w:t>k</w:t>
            </w:r>
            <w:r w:rsidRPr="00781619">
              <w:rPr>
                <w:rFonts w:ascii="Times New Roman" w:hAnsi="Times New Roman"/>
                <w:i/>
                <w:iCs/>
                <w:sz w:val="21"/>
                <w:szCs w:val="21"/>
              </w:rPr>
              <w:t>ing facil</w:t>
            </w:r>
            <w:r w:rsidRPr="00781619">
              <w:rPr>
                <w:rFonts w:ascii="Times New Roman" w:hAnsi="Times New Roman"/>
                <w:i/>
                <w:iCs/>
                <w:spacing w:val="-2"/>
                <w:sz w:val="21"/>
                <w:szCs w:val="21"/>
              </w:rPr>
              <w:t>i</w:t>
            </w:r>
            <w:r w:rsidRPr="00781619">
              <w:rPr>
                <w:rFonts w:ascii="Times New Roman" w:hAnsi="Times New Roman"/>
                <w:i/>
                <w:iCs/>
                <w:sz w:val="21"/>
                <w:szCs w:val="21"/>
              </w:rPr>
              <w:t>t</w:t>
            </w:r>
            <w:r w:rsidRPr="00781619">
              <w:rPr>
                <w:rFonts w:ascii="Times New Roman" w:hAnsi="Times New Roman"/>
                <w:i/>
                <w:iCs/>
                <w:spacing w:val="-2"/>
                <w:sz w:val="21"/>
                <w:szCs w:val="21"/>
              </w:rPr>
              <w:t>i</w:t>
            </w:r>
            <w:r w:rsidRPr="00781619">
              <w:rPr>
                <w:rFonts w:ascii="Times New Roman" w:hAnsi="Times New Roman"/>
                <w:i/>
                <w:iCs/>
                <w:spacing w:val="2"/>
                <w:sz w:val="21"/>
                <w:szCs w:val="21"/>
              </w:rPr>
              <w:t>e</w:t>
            </w:r>
            <w:r w:rsidRPr="00781619">
              <w:rPr>
                <w:rFonts w:ascii="Times New Roman" w:hAnsi="Times New Roman"/>
                <w:i/>
                <w:iCs/>
                <w:sz w:val="21"/>
                <w:szCs w:val="21"/>
              </w:rPr>
              <w:t>s</w:t>
            </w:r>
          </w:p>
        </w:tc>
        <w:tc>
          <w:tcPr>
            <w:tcW w:w="2131" w:type="dxa"/>
            <w:tcBorders>
              <w:top w:val="single" w:color="000000" w:sz="4" w:space="0"/>
              <w:left w:val="single" w:color="000000" w:sz="4" w:space="0"/>
              <w:bottom w:val="single" w:color="000000" w:sz="4" w:space="0"/>
              <w:right w:val="single" w:color="000000" w:sz="4" w:space="0"/>
            </w:tcBorders>
          </w:tcPr>
          <w:p w:rsidRPr="00781619" w:rsidR="00803DA0" w:rsidP="002D3F54" w:rsidRDefault="00803DA0" w14:paraId="711A9A35" w14:textId="77777777">
            <w:pPr>
              <w:widowControl w:val="0"/>
              <w:autoSpaceDE w:val="0"/>
              <w:autoSpaceDN w:val="0"/>
              <w:adjustRightInd w:val="0"/>
              <w:spacing w:after="0" w:line="240" w:lineRule="auto"/>
              <w:jc w:val="center"/>
              <w:rPr>
                <w:rFonts w:ascii="Times New Roman" w:hAnsi="Times New Roman"/>
                <w:sz w:val="24"/>
                <w:szCs w:val="24"/>
              </w:rPr>
            </w:pPr>
          </w:p>
        </w:tc>
        <w:tc>
          <w:tcPr>
            <w:tcW w:w="2131" w:type="dxa"/>
            <w:tcBorders>
              <w:top w:val="single" w:color="000000" w:sz="4" w:space="0"/>
              <w:left w:val="single" w:color="000000" w:sz="4" w:space="0"/>
              <w:bottom w:val="single" w:color="000000" w:sz="4" w:space="0"/>
              <w:right w:val="single" w:color="000000" w:sz="4" w:space="0"/>
            </w:tcBorders>
          </w:tcPr>
          <w:p w:rsidRPr="00781619" w:rsidR="00803DA0" w:rsidP="002D3F54" w:rsidRDefault="00803DA0" w14:paraId="4EE333D4" w14:textId="77777777">
            <w:pPr>
              <w:widowControl w:val="0"/>
              <w:autoSpaceDE w:val="0"/>
              <w:autoSpaceDN w:val="0"/>
              <w:adjustRightInd w:val="0"/>
              <w:spacing w:after="0" w:line="240" w:lineRule="auto"/>
              <w:jc w:val="center"/>
              <w:rPr>
                <w:rFonts w:ascii="Times New Roman" w:hAnsi="Times New Roman"/>
                <w:sz w:val="24"/>
                <w:szCs w:val="24"/>
              </w:rPr>
            </w:pPr>
          </w:p>
        </w:tc>
        <w:tc>
          <w:tcPr>
            <w:tcW w:w="2132" w:type="dxa"/>
            <w:tcBorders>
              <w:top w:val="single" w:color="000000" w:sz="4" w:space="0"/>
              <w:left w:val="single" w:color="000000" w:sz="4" w:space="0"/>
              <w:bottom w:val="single" w:color="000000" w:sz="4" w:space="0"/>
              <w:right w:val="single" w:color="000000" w:sz="4" w:space="0"/>
            </w:tcBorders>
          </w:tcPr>
          <w:p w:rsidRPr="00781619" w:rsidR="00803DA0" w:rsidP="002D3F54" w:rsidRDefault="00803DA0" w14:paraId="0D6BC734" w14:textId="77777777">
            <w:pPr>
              <w:widowControl w:val="0"/>
              <w:autoSpaceDE w:val="0"/>
              <w:autoSpaceDN w:val="0"/>
              <w:adjustRightInd w:val="0"/>
              <w:spacing w:after="0" w:line="240" w:lineRule="auto"/>
              <w:jc w:val="center"/>
              <w:rPr>
                <w:rFonts w:ascii="Times New Roman" w:hAnsi="Times New Roman"/>
                <w:sz w:val="24"/>
                <w:szCs w:val="24"/>
              </w:rPr>
            </w:pPr>
          </w:p>
        </w:tc>
      </w:tr>
      <w:tr w:rsidRPr="00781619" w:rsidR="00803DA0" w:rsidTr="002D3F54" w14:paraId="34A104AC" w14:textId="77777777">
        <w:trPr>
          <w:trHeight w:val="413" w:hRule="exact"/>
        </w:trPr>
        <w:tc>
          <w:tcPr>
            <w:tcW w:w="2136" w:type="dxa"/>
            <w:tcBorders>
              <w:top w:val="single" w:color="000000" w:sz="4" w:space="0"/>
              <w:left w:val="single" w:color="000000" w:sz="4" w:space="0"/>
              <w:bottom w:val="single" w:color="000000" w:sz="4" w:space="0"/>
              <w:right w:val="single" w:color="000000" w:sz="4" w:space="0"/>
            </w:tcBorders>
            <w:shd w:val="clear" w:color="auto" w:fill="A6A6A6"/>
          </w:tcPr>
          <w:p w:rsidRPr="00781619" w:rsidR="00803DA0" w:rsidP="002D3F54" w:rsidRDefault="00803DA0" w14:paraId="114B4F84" w14:textId="77777777">
            <w:pPr>
              <w:widowControl w:val="0"/>
              <w:autoSpaceDE w:val="0"/>
              <w:autoSpaceDN w:val="0"/>
              <w:adjustRightInd w:val="0"/>
              <w:spacing w:after="0" w:line="240" w:lineRule="auto"/>
              <w:rPr>
                <w:rFonts w:ascii="Times New Roman" w:hAnsi="Times New Roman"/>
                <w:sz w:val="24"/>
                <w:szCs w:val="24"/>
              </w:rPr>
            </w:pPr>
          </w:p>
        </w:tc>
        <w:tc>
          <w:tcPr>
            <w:tcW w:w="2131" w:type="dxa"/>
            <w:tcBorders>
              <w:top w:val="single" w:color="000000" w:sz="4" w:space="0"/>
              <w:left w:val="single" w:color="000000" w:sz="4" w:space="0"/>
              <w:bottom w:val="single" w:color="000000" w:sz="4" w:space="0"/>
              <w:right w:val="single" w:color="000000" w:sz="4" w:space="0"/>
            </w:tcBorders>
          </w:tcPr>
          <w:p w:rsidRPr="00781619" w:rsidR="00803DA0" w:rsidP="002D3F54" w:rsidRDefault="00803DA0" w14:paraId="1AABDC09" w14:textId="77777777">
            <w:pPr>
              <w:widowControl w:val="0"/>
              <w:autoSpaceDE w:val="0"/>
              <w:autoSpaceDN w:val="0"/>
              <w:adjustRightInd w:val="0"/>
              <w:spacing w:after="0" w:line="240" w:lineRule="auto"/>
              <w:jc w:val="center"/>
              <w:rPr>
                <w:rFonts w:ascii="Times New Roman" w:hAnsi="Times New Roman"/>
                <w:sz w:val="24"/>
                <w:szCs w:val="24"/>
              </w:rPr>
            </w:pPr>
          </w:p>
        </w:tc>
        <w:tc>
          <w:tcPr>
            <w:tcW w:w="2131" w:type="dxa"/>
            <w:tcBorders>
              <w:top w:val="single" w:color="000000" w:sz="4" w:space="0"/>
              <w:left w:val="single" w:color="000000" w:sz="4" w:space="0"/>
              <w:bottom w:val="single" w:color="000000" w:sz="4" w:space="0"/>
              <w:right w:val="single" w:color="000000" w:sz="4" w:space="0"/>
            </w:tcBorders>
          </w:tcPr>
          <w:p w:rsidRPr="00781619" w:rsidR="00803DA0" w:rsidP="002D3F54" w:rsidRDefault="00803DA0" w14:paraId="3F82752B" w14:textId="77777777">
            <w:pPr>
              <w:widowControl w:val="0"/>
              <w:autoSpaceDE w:val="0"/>
              <w:autoSpaceDN w:val="0"/>
              <w:adjustRightInd w:val="0"/>
              <w:spacing w:after="0" w:line="240" w:lineRule="auto"/>
              <w:jc w:val="center"/>
              <w:rPr>
                <w:rFonts w:ascii="Times New Roman" w:hAnsi="Times New Roman"/>
                <w:sz w:val="24"/>
                <w:szCs w:val="24"/>
              </w:rPr>
            </w:pPr>
          </w:p>
        </w:tc>
        <w:tc>
          <w:tcPr>
            <w:tcW w:w="2132" w:type="dxa"/>
            <w:tcBorders>
              <w:top w:val="single" w:color="000000" w:sz="4" w:space="0"/>
              <w:left w:val="single" w:color="000000" w:sz="4" w:space="0"/>
              <w:bottom w:val="single" w:color="000000" w:sz="4" w:space="0"/>
              <w:right w:val="single" w:color="000000" w:sz="4" w:space="0"/>
            </w:tcBorders>
          </w:tcPr>
          <w:p w:rsidRPr="00781619" w:rsidR="00803DA0" w:rsidP="002D3F54" w:rsidRDefault="00803DA0" w14:paraId="6CA203BD" w14:textId="77777777">
            <w:pPr>
              <w:widowControl w:val="0"/>
              <w:autoSpaceDE w:val="0"/>
              <w:autoSpaceDN w:val="0"/>
              <w:adjustRightInd w:val="0"/>
              <w:spacing w:after="0" w:line="240" w:lineRule="auto"/>
              <w:jc w:val="center"/>
              <w:rPr>
                <w:rFonts w:ascii="Times New Roman" w:hAnsi="Times New Roman"/>
                <w:sz w:val="24"/>
                <w:szCs w:val="24"/>
              </w:rPr>
            </w:pPr>
          </w:p>
        </w:tc>
      </w:tr>
      <w:tr w:rsidRPr="00781619" w:rsidR="00803DA0" w:rsidTr="002D3F54" w14:paraId="493DAD15" w14:textId="77777777">
        <w:trPr>
          <w:trHeight w:val="1536" w:hRule="exact"/>
        </w:trPr>
        <w:tc>
          <w:tcPr>
            <w:tcW w:w="2136" w:type="dxa"/>
            <w:tcBorders>
              <w:top w:val="single" w:color="000000" w:sz="4" w:space="0"/>
              <w:left w:val="single" w:color="000000" w:sz="4" w:space="0"/>
              <w:bottom w:val="single" w:color="000000" w:sz="4" w:space="0"/>
              <w:right w:val="single" w:color="000000" w:sz="4" w:space="0"/>
            </w:tcBorders>
            <w:shd w:val="clear" w:color="auto" w:fill="A6A6A6"/>
          </w:tcPr>
          <w:p w:rsidRPr="00781619" w:rsidR="00803DA0" w:rsidP="002D3F54" w:rsidRDefault="00803DA0" w14:paraId="1EEB5C65" w14:textId="77777777">
            <w:pPr>
              <w:widowControl w:val="0"/>
              <w:autoSpaceDE w:val="0"/>
              <w:autoSpaceDN w:val="0"/>
              <w:adjustRightInd w:val="0"/>
              <w:spacing w:before="3" w:after="0" w:line="150" w:lineRule="exact"/>
              <w:rPr>
                <w:rFonts w:ascii="Times New Roman" w:hAnsi="Times New Roman"/>
                <w:sz w:val="15"/>
                <w:szCs w:val="15"/>
              </w:rPr>
            </w:pPr>
          </w:p>
          <w:p w:rsidRPr="00781619" w:rsidR="00803DA0" w:rsidP="002D3F54" w:rsidRDefault="00803DA0" w14:paraId="34D1CB4C" w14:textId="77777777">
            <w:pPr>
              <w:widowControl w:val="0"/>
              <w:autoSpaceDE w:val="0"/>
              <w:autoSpaceDN w:val="0"/>
              <w:adjustRightInd w:val="0"/>
              <w:spacing w:after="0" w:line="396" w:lineRule="auto"/>
              <w:ind w:left="105" w:right="1328"/>
              <w:rPr>
                <w:rFonts w:ascii="Times New Roman" w:hAnsi="Times New Roman"/>
                <w:sz w:val="24"/>
                <w:szCs w:val="24"/>
              </w:rPr>
            </w:pPr>
            <w:r w:rsidRPr="00781619">
              <w:rPr>
                <w:rFonts w:ascii="Times New Roman" w:hAnsi="Times New Roman"/>
                <w:b/>
                <w:bCs/>
                <w:i/>
                <w:iCs/>
                <w:sz w:val="21"/>
                <w:szCs w:val="21"/>
              </w:rPr>
              <w:t>5</w:t>
            </w:r>
            <w:r w:rsidRPr="00781619">
              <w:rPr>
                <w:rFonts w:ascii="Times New Roman" w:hAnsi="Times New Roman"/>
                <w:b/>
                <w:bCs/>
                <w:i/>
                <w:iCs/>
                <w:spacing w:val="2"/>
                <w:sz w:val="21"/>
                <w:szCs w:val="21"/>
              </w:rPr>
              <w:t>(</w:t>
            </w:r>
            <w:r w:rsidRPr="00781619">
              <w:rPr>
                <w:rFonts w:ascii="Times New Roman" w:hAnsi="Times New Roman"/>
                <w:b/>
                <w:bCs/>
                <w:i/>
                <w:iCs/>
                <w:spacing w:val="-3"/>
                <w:sz w:val="21"/>
                <w:szCs w:val="21"/>
              </w:rPr>
              <w:t>e</w:t>
            </w:r>
            <w:r w:rsidRPr="00781619">
              <w:rPr>
                <w:rFonts w:ascii="Times New Roman" w:hAnsi="Times New Roman"/>
                <w:b/>
                <w:bCs/>
                <w:i/>
                <w:iCs/>
                <w:sz w:val="21"/>
                <w:szCs w:val="21"/>
              </w:rPr>
              <w:t xml:space="preserve">) </w:t>
            </w:r>
            <w:r w:rsidRPr="00781619">
              <w:rPr>
                <w:rFonts w:ascii="Times New Roman" w:hAnsi="Times New Roman"/>
                <w:b/>
                <w:bCs/>
                <w:i/>
                <w:iCs/>
                <w:spacing w:val="-2"/>
                <w:sz w:val="21"/>
                <w:szCs w:val="21"/>
              </w:rPr>
              <w:t>A</w:t>
            </w:r>
            <w:r w:rsidRPr="00781619">
              <w:rPr>
                <w:rFonts w:ascii="Times New Roman" w:hAnsi="Times New Roman"/>
                <w:b/>
                <w:bCs/>
                <w:i/>
                <w:iCs/>
                <w:spacing w:val="2"/>
                <w:sz w:val="21"/>
                <w:szCs w:val="21"/>
              </w:rPr>
              <w:t>c</w:t>
            </w:r>
            <w:r w:rsidRPr="00781619">
              <w:rPr>
                <w:rFonts w:ascii="Times New Roman" w:hAnsi="Times New Roman"/>
                <w:b/>
                <w:bCs/>
                <w:i/>
                <w:iCs/>
                <w:sz w:val="21"/>
                <w:szCs w:val="21"/>
              </w:rPr>
              <w:t>t</w:t>
            </w:r>
            <w:r w:rsidRPr="00781619">
              <w:rPr>
                <w:rFonts w:ascii="Times New Roman" w:hAnsi="Times New Roman"/>
                <w:b/>
                <w:bCs/>
                <w:i/>
                <w:iCs/>
                <w:spacing w:val="-2"/>
                <w:sz w:val="21"/>
                <w:szCs w:val="21"/>
              </w:rPr>
              <w:t>i</w:t>
            </w:r>
            <w:r w:rsidRPr="00781619">
              <w:rPr>
                <w:rFonts w:ascii="Times New Roman" w:hAnsi="Times New Roman"/>
                <w:b/>
                <w:bCs/>
                <w:i/>
                <w:iCs/>
                <w:spacing w:val="2"/>
                <w:sz w:val="21"/>
                <w:szCs w:val="21"/>
              </w:rPr>
              <w:t>v</w:t>
            </w:r>
            <w:r w:rsidRPr="00781619">
              <w:rPr>
                <w:rFonts w:ascii="Times New Roman" w:hAnsi="Times New Roman"/>
                <w:b/>
                <w:bCs/>
                <w:i/>
                <w:iCs/>
                <w:sz w:val="21"/>
                <w:szCs w:val="21"/>
              </w:rPr>
              <w:t>i</w:t>
            </w:r>
            <w:r w:rsidRPr="00781619">
              <w:rPr>
                <w:rFonts w:ascii="Times New Roman" w:hAnsi="Times New Roman"/>
                <w:b/>
                <w:bCs/>
                <w:i/>
                <w:iCs/>
                <w:spacing w:val="-2"/>
                <w:sz w:val="21"/>
                <w:szCs w:val="21"/>
              </w:rPr>
              <w:t>t</w:t>
            </w:r>
            <w:r w:rsidRPr="00781619">
              <w:rPr>
                <w:rFonts w:ascii="Times New Roman" w:hAnsi="Times New Roman"/>
                <w:b/>
                <w:bCs/>
                <w:i/>
                <w:iCs/>
                <w:sz w:val="21"/>
                <w:szCs w:val="21"/>
              </w:rPr>
              <w:t>y</w:t>
            </w:r>
          </w:p>
        </w:tc>
        <w:tc>
          <w:tcPr>
            <w:tcW w:w="2131" w:type="dxa"/>
            <w:tcBorders>
              <w:top w:val="single" w:color="000000" w:sz="4" w:space="0"/>
              <w:left w:val="single" w:color="000000" w:sz="4" w:space="0"/>
              <w:bottom w:val="single" w:color="000000" w:sz="4" w:space="0"/>
              <w:right w:val="single" w:color="000000" w:sz="4" w:space="0"/>
            </w:tcBorders>
            <w:shd w:val="clear" w:color="auto" w:fill="A6A6A6"/>
          </w:tcPr>
          <w:p w:rsidRPr="00781619" w:rsidR="00803DA0" w:rsidP="002D3F54" w:rsidRDefault="00803DA0" w14:paraId="27EFE50A" w14:textId="77777777">
            <w:pPr>
              <w:widowControl w:val="0"/>
              <w:autoSpaceDE w:val="0"/>
              <w:autoSpaceDN w:val="0"/>
              <w:adjustRightInd w:val="0"/>
              <w:spacing w:before="3" w:after="0" w:line="150" w:lineRule="exact"/>
              <w:rPr>
                <w:rFonts w:ascii="Times New Roman" w:hAnsi="Times New Roman"/>
                <w:sz w:val="15"/>
                <w:szCs w:val="15"/>
              </w:rPr>
            </w:pPr>
          </w:p>
          <w:p w:rsidRPr="00781619" w:rsidR="00803DA0" w:rsidP="002D3F54" w:rsidRDefault="00803DA0" w14:paraId="06CDC841" w14:textId="77777777">
            <w:pPr>
              <w:widowControl w:val="0"/>
              <w:autoSpaceDE w:val="0"/>
              <w:autoSpaceDN w:val="0"/>
              <w:adjustRightInd w:val="0"/>
              <w:spacing w:after="0" w:line="240" w:lineRule="auto"/>
              <w:ind w:left="100"/>
              <w:rPr>
                <w:rFonts w:ascii="Times New Roman" w:hAnsi="Times New Roman"/>
                <w:sz w:val="21"/>
                <w:szCs w:val="21"/>
              </w:rPr>
            </w:pPr>
            <w:r w:rsidRPr="00781619">
              <w:rPr>
                <w:rFonts w:ascii="Times New Roman" w:hAnsi="Times New Roman"/>
                <w:b/>
                <w:bCs/>
                <w:i/>
                <w:iCs/>
                <w:sz w:val="21"/>
                <w:szCs w:val="21"/>
              </w:rPr>
              <w:t>Pl</w:t>
            </w:r>
            <w:r w:rsidRPr="00781619">
              <w:rPr>
                <w:rFonts w:ascii="Times New Roman" w:hAnsi="Times New Roman"/>
                <w:b/>
                <w:bCs/>
                <w:i/>
                <w:iCs/>
                <w:spacing w:val="2"/>
                <w:sz w:val="21"/>
                <w:szCs w:val="21"/>
              </w:rPr>
              <w:t>e</w:t>
            </w:r>
            <w:r w:rsidRPr="00781619">
              <w:rPr>
                <w:rFonts w:ascii="Times New Roman" w:hAnsi="Times New Roman"/>
                <w:b/>
                <w:bCs/>
                <w:i/>
                <w:iCs/>
                <w:sz w:val="21"/>
                <w:szCs w:val="21"/>
              </w:rPr>
              <w:t>ase</w:t>
            </w:r>
            <w:r w:rsidRPr="00781619">
              <w:rPr>
                <w:rFonts w:ascii="Times New Roman" w:hAnsi="Times New Roman"/>
                <w:b/>
                <w:bCs/>
                <w:i/>
                <w:iCs/>
                <w:spacing w:val="-3"/>
                <w:sz w:val="21"/>
                <w:szCs w:val="21"/>
              </w:rPr>
              <w:t xml:space="preserve"> </w:t>
            </w:r>
            <w:r w:rsidRPr="00781619">
              <w:rPr>
                <w:rFonts w:ascii="Times New Roman" w:hAnsi="Times New Roman"/>
                <w:b/>
                <w:bCs/>
                <w:i/>
                <w:iCs/>
                <w:spacing w:val="2"/>
                <w:sz w:val="21"/>
                <w:szCs w:val="21"/>
              </w:rPr>
              <w:t>c</w:t>
            </w:r>
            <w:r w:rsidRPr="00781619">
              <w:rPr>
                <w:rFonts w:ascii="Times New Roman" w:hAnsi="Times New Roman"/>
                <w:b/>
                <w:bCs/>
                <w:i/>
                <w:iCs/>
                <w:sz w:val="21"/>
                <w:szCs w:val="21"/>
              </w:rPr>
              <w:t>o</w:t>
            </w:r>
            <w:r w:rsidRPr="00781619">
              <w:rPr>
                <w:rFonts w:ascii="Times New Roman" w:hAnsi="Times New Roman"/>
                <w:b/>
                <w:bCs/>
                <w:i/>
                <w:iCs/>
                <w:spacing w:val="-2"/>
                <w:sz w:val="21"/>
                <w:szCs w:val="21"/>
              </w:rPr>
              <w:t>n</w:t>
            </w:r>
            <w:r w:rsidRPr="00781619">
              <w:rPr>
                <w:rFonts w:ascii="Times New Roman" w:hAnsi="Times New Roman"/>
                <w:b/>
                <w:bCs/>
                <w:i/>
                <w:iCs/>
                <w:spacing w:val="2"/>
                <w:sz w:val="21"/>
                <w:szCs w:val="21"/>
              </w:rPr>
              <w:t>f</w:t>
            </w:r>
            <w:r w:rsidRPr="00781619">
              <w:rPr>
                <w:rFonts w:ascii="Times New Roman" w:hAnsi="Times New Roman"/>
                <w:b/>
                <w:bCs/>
                <w:i/>
                <w:iCs/>
                <w:sz w:val="21"/>
                <w:szCs w:val="21"/>
              </w:rPr>
              <w:t>i</w:t>
            </w:r>
            <w:r w:rsidRPr="00781619">
              <w:rPr>
                <w:rFonts w:ascii="Times New Roman" w:hAnsi="Times New Roman"/>
                <w:b/>
                <w:bCs/>
                <w:i/>
                <w:iCs/>
                <w:spacing w:val="-6"/>
                <w:sz w:val="21"/>
                <w:szCs w:val="21"/>
              </w:rPr>
              <w:t>r</w:t>
            </w:r>
            <w:r w:rsidRPr="00781619">
              <w:rPr>
                <w:rFonts w:ascii="Times New Roman" w:hAnsi="Times New Roman"/>
                <w:b/>
                <w:bCs/>
                <w:i/>
                <w:iCs/>
                <w:sz w:val="21"/>
                <w:szCs w:val="21"/>
              </w:rPr>
              <w:t>m</w:t>
            </w:r>
          </w:p>
          <w:p w:rsidRPr="00781619" w:rsidR="00803DA0" w:rsidP="002D3F54" w:rsidRDefault="00803DA0" w14:paraId="44D1216F" w14:textId="77777777">
            <w:pPr>
              <w:widowControl w:val="0"/>
              <w:autoSpaceDE w:val="0"/>
              <w:autoSpaceDN w:val="0"/>
              <w:adjustRightInd w:val="0"/>
              <w:spacing w:before="7" w:after="0" w:line="150" w:lineRule="exact"/>
              <w:rPr>
                <w:rFonts w:ascii="Times New Roman" w:hAnsi="Times New Roman"/>
                <w:sz w:val="15"/>
                <w:szCs w:val="15"/>
              </w:rPr>
            </w:pPr>
          </w:p>
          <w:p w:rsidRPr="00781619" w:rsidR="00803DA0" w:rsidP="002D3F54" w:rsidRDefault="00803DA0" w14:paraId="2582A8A1" w14:textId="77777777">
            <w:pPr>
              <w:widowControl w:val="0"/>
              <w:autoSpaceDE w:val="0"/>
              <w:autoSpaceDN w:val="0"/>
              <w:adjustRightInd w:val="0"/>
              <w:spacing w:after="0" w:line="240" w:lineRule="auto"/>
              <w:ind w:left="100"/>
              <w:rPr>
                <w:rFonts w:ascii="Times New Roman" w:hAnsi="Times New Roman"/>
                <w:sz w:val="24"/>
                <w:szCs w:val="24"/>
              </w:rPr>
            </w:pPr>
            <w:r w:rsidRPr="00781619">
              <w:rPr>
                <w:rFonts w:ascii="Times New Roman" w:hAnsi="Times New Roman"/>
                <w:b/>
                <w:bCs/>
                <w:i/>
                <w:iCs/>
                <w:sz w:val="21"/>
                <w:szCs w:val="21"/>
              </w:rPr>
              <w:t>YE</w:t>
            </w:r>
            <w:r w:rsidRPr="00781619">
              <w:rPr>
                <w:rFonts w:ascii="Times New Roman" w:hAnsi="Times New Roman"/>
                <w:b/>
                <w:bCs/>
                <w:i/>
                <w:iCs/>
                <w:spacing w:val="-3"/>
                <w:sz w:val="21"/>
                <w:szCs w:val="21"/>
              </w:rPr>
              <w:t>S</w:t>
            </w:r>
            <w:r w:rsidRPr="00781619">
              <w:rPr>
                <w:rFonts w:ascii="Times New Roman" w:hAnsi="Times New Roman"/>
                <w:b/>
                <w:bCs/>
                <w:i/>
                <w:iCs/>
                <w:sz w:val="21"/>
                <w:szCs w:val="21"/>
              </w:rPr>
              <w:t>/NO</w:t>
            </w:r>
          </w:p>
        </w:tc>
        <w:tc>
          <w:tcPr>
            <w:tcW w:w="2131" w:type="dxa"/>
            <w:tcBorders>
              <w:top w:val="single" w:color="000000" w:sz="4" w:space="0"/>
              <w:left w:val="single" w:color="000000" w:sz="4" w:space="0"/>
              <w:bottom w:val="single" w:color="000000" w:sz="4" w:space="0"/>
              <w:right w:val="single" w:color="000000" w:sz="4" w:space="0"/>
            </w:tcBorders>
            <w:shd w:val="clear" w:color="auto" w:fill="A6A6A6"/>
          </w:tcPr>
          <w:p w:rsidRPr="00781619" w:rsidR="00803DA0" w:rsidP="002D3F54" w:rsidRDefault="00803DA0" w14:paraId="3517F98F" w14:textId="77777777">
            <w:pPr>
              <w:widowControl w:val="0"/>
              <w:autoSpaceDE w:val="0"/>
              <w:autoSpaceDN w:val="0"/>
              <w:adjustRightInd w:val="0"/>
              <w:spacing w:before="3" w:after="0" w:line="150" w:lineRule="exact"/>
              <w:rPr>
                <w:rFonts w:ascii="Times New Roman" w:hAnsi="Times New Roman"/>
                <w:sz w:val="15"/>
                <w:szCs w:val="15"/>
              </w:rPr>
            </w:pPr>
          </w:p>
          <w:p w:rsidRPr="00781619" w:rsidR="00803DA0" w:rsidP="002D3F54" w:rsidRDefault="00803DA0" w14:paraId="776CEBC5" w14:textId="77777777">
            <w:pPr>
              <w:widowControl w:val="0"/>
              <w:tabs>
                <w:tab w:val="left" w:pos="660"/>
                <w:tab w:val="left" w:pos="980"/>
                <w:tab w:val="left" w:pos="1200"/>
                <w:tab w:val="left" w:pos="1460"/>
              </w:tabs>
              <w:autoSpaceDE w:val="0"/>
              <w:autoSpaceDN w:val="0"/>
              <w:adjustRightInd w:val="0"/>
              <w:spacing w:after="0" w:line="240" w:lineRule="auto"/>
              <w:ind w:left="100" w:right="66"/>
              <w:jc w:val="both"/>
              <w:rPr>
                <w:rFonts w:ascii="Times New Roman" w:hAnsi="Times New Roman"/>
                <w:sz w:val="21"/>
                <w:szCs w:val="21"/>
              </w:rPr>
            </w:pPr>
            <w:r w:rsidRPr="00781619">
              <w:rPr>
                <w:rFonts w:ascii="Times New Roman" w:hAnsi="Times New Roman"/>
                <w:b/>
                <w:bCs/>
                <w:spacing w:val="-2"/>
                <w:sz w:val="21"/>
                <w:szCs w:val="21"/>
              </w:rPr>
              <w:t>T</w:t>
            </w:r>
            <w:r w:rsidRPr="00781619">
              <w:rPr>
                <w:rFonts w:ascii="Times New Roman" w:hAnsi="Times New Roman"/>
                <w:b/>
                <w:bCs/>
                <w:sz w:val="21"/>
                <w:szCs w:val="21"/>
              </w:rPr>
              <w:t>o</w:t>
            </w:r>
            <w:r w:rsidRPr="00781619">
              <w:rPr>
                <w:rFonts w:ascii="Times New Roman" w:hAnsi="Times New Roman"/>
                <w:b/>
                <w:bCs/>
                <w:sz w:val="21"/>
                <w:szCs w:val="21"/>
              </w:rPr>
              <w:tab/>
            </w:r>
            <w:r w:rsidRPr="00781619">
              <w:rPr>
                <w:rFonts w:ascii="Times New Roman" w:hAnsi="Times New Roman"/>
                <w:b/>
                <w:bCs/>
                <w:spacing w:val="-2"/>
                <w:sz w:val="21"/>
                <w:szCs w:val="21"/>
              </w:rPr>
              <w:t>b</w:t>
            </w:r>
            <w:r w:rsidRPr="00781619">
              <w:rPr>
                <w:rFonts w:ascii="Times New Roman" w:hAnsi="Times New Roman"/>
                <w:b/>
                <w:bCs/>
                <w:sz w:val="21"/>
                <w:szCs w:val="21"/>
              </w:rPr>
              <w:t>e</w:t>
            </w:r>
            <w:r w:rsidRPr="00781619">
              <w:rPr>
                <w:rFonts w:ascii="Times New Roman" w:hAnsi="Times New Roman"/>
                <w:b/>
                <w:bCs/>
                <w:sz w:val="21"/>
                <w:szCs w:val="21"/>
              </w:rPr>
              <w:tab/>
            </w:r>
            <w:r w:rsidRPr="00781619">
              <w:rPr>
                <w:rFonts w:ascii="Times New Roman" w:hAnsi="Times New Roman"/>
                <w:b/>
                <w:bCs/>
                <w:sz w:val="21"/>
                <w:szCs w:val="21"/>
              </w:rPr>
              <w:tab/>
            </w:r>
            <w:r w:rsidRPr="00781619">
              <w:rPr>
                <w:rFonts w:ascii="Times New Roman" w:hAnsi="Times New Roman"/>
                <w:b/>
                <w:bCs/>
                <w:spacing w:val="-2"/>
                <w:sz w:val="21"/>
                <w:szCs w:val="21"/>
              </w:rPr>
              <w:t>p</w:t>
            </w:r>
            <w:r w:rsidRPr="00781619">
              <w:rPr>
                <w:rFonts w:ascii="Times New Roman" w:hAnsi="Times New Roman"/>
                <w:b/>
                <w:bCs/>
                <w:spacing w:val="2"/>
                <w:sz w:val="21"/>
                <w:szCs w:val="21"/>
              </w:rPr>
              <w:t>r</w:t>
            </w:r>
            <w:r w:rsidRPr="00781619">
              <w:rPr>
                <w:rFonts w:ascii="Times New Roman" w:hAnsi="Times New Roman"/>
                <w:b/>
                <w:bCs/>
                <w:sz w:val="21"/>
                <w:szCs w:val="21"/>
              </w:rPr>
              <w:t>ovi</w:t>
            </w:r>
            <w:r w:rsidRPr="00781619">
              <w:rPr>
                <w:rFonts w:ascii="Times New Roman" w:hAnsi="Times New Roman"/>
                <w:b/>
                <w:bCs/>
                <w:spacing w:val="-3"/>
                <w:sz w:val="21"/>
                <w:szCs w:val="21"/>
              </w:rPr>
              <w:t>d</w:t>
            </w:r>
            <w:r w:rsidRPr="00781619">
              <w:rPr>
                <w:rFonts w:ascii="Times New Roman" w:hAnsi="Times New Roman"/>
                <w:b/>
                <w:bCs/>
                <w:spacing w:val="2"/>
                <w:sz w:val="21"/>
                <w:szCs w:val="21"/>
              </w:rPr>
              <w:t>e</w:t>
            </w:r>
            <w:r w:rsidRPr="00781619">
              <w:rPr>
                <w:rFonts w:ascii="Times New Roman" w:hAnsi="Times New Roman"/>
                <w:b/>
                <w:bCs/>
                <w:sz w:val="21"/>
                <w:szCs w:val="21"/>
              </w:rPr>
              <w:t xml:space="preserve">d </w:t>
            </w:r>
            <w:r w:rsidRPr="00781619">
              <w:rPr>
                <w:rFonts w:ascii="Times New Roman" w:hAnsi="Times New Roman"/>
                <w:b/>
                <w:bCs/>
                <w:spacing w:val="3"/>
                <w:sz w:val="21"/>
                <w:szCs w:val="21"/>
              </w:rPr>
              <w:t>d</w:t>
            </w:r>
            <w:r w:rsidRPr="00781619">
              <w:rPr>
                <w:rFonts w:ascii="Times New Roman" w:hAnsi="Times New Roman"/>
                <w:b/>
                <w:bCs/>
                <w:spacing w:val="-7"/>
                <w:sz w:val="21"/>
                <w:szCs w:val="21"/>
              </w:rPr>
              <w:t>u</w:t>
            </w:r>
            <w:r w:rsidRPr="00781619">
              <w:rPr>
                <w:rFonts w:ascii="Times New Roman" w:hAnsi="Times New Roman"/>
                <w:b/>
                <w:bCs/>
                <w:spacing w:val="2"/>
                <w:sz w:val="21"/>
                <w:szCs w:val="21"/>
              </w:rPr>
              <w:t>r</w:t>
            </w:r>
            <w:r w:rsidRPr="00781619">
              <w:rPr>
                <w:rFonts w:ascii="Times New Roman" w:hAnsi="Times New Roman"/>
                <w:b/>
                <w:bCs/>
                <w:spacing w:val="4"/>
                <w:sz w:val="21"/>
                <w:szCs w:val="21"/>
              </w:rPr>
              <w:t>i</w:t>
            </w:r>
            <w:r w:rsidRPr="00781619">
              <w:rPr>
                <w:rFonts w:ascii="Times New Roman" w:hAnsi="Times New Roman"/>
                <w:b/>
                <w:bCs/>
                <w:spacing w:val="-7"/>
                <w:sz w:val="21"/>
                <w:szCs w:val="21"/>
              </w:rPr>
              <w:t>n</w:t>
            </w:r>
            <w:r w:rsidRPr="00781619">
              <w:rPr>
                <w:rFonts w:ascii="Times New Roman" w:hAnsi="Times New Roman"/>
                <w:b/>
                <w:bCs/>
                <w:sz w:val="21"/>
                <w:szCs w:val="21"/>
              </w:rPr>
              <w:t xml:space="preserve">g </w:t>
            </w:r>
            <w:r w:rsidRPr="00781619">
              <w:rPr>
                <w:rFonts w:ascii="Times New Roman" w:hAnsi="Times New Roman"/>
                <w:b/>
                <w:bCs/>
                <w:spacing w:val="2"/>
                <w:sz w:val="21"/>
                <w:szCs w:val="21"/>
              </w:rPr>
              <w:t>c</w:t>
            </w:r>
            <w:r w:rsidRPr="00781619">
              <w:rPr>
                <w:rFonts w:ascii="Times New Roman" w:hAnsi="Times New Roman"/>
                <w:b/>
                <w:bCs/>
                <w:sz w:val="21"/>
                <w:szCs w:val="21"/>
              </w:rPr>
              <w:t>o</w:t>
            </w:r>
            <w:r w:rsidRPr="00781619">
              <w:rPr>
                <w:rFonts w:ascii="Times New Roman" w:hAnsi="Times New Roman"/>
                <w:b/>
                <w:bCs/>
                <w:spacing w:val="2"/>
                <w:sz w:val="21"/>
                <w:szCs w:val="21"/>
              </w:rPr>
              <w:t>r</w:t>
            </w:r>
            <w:r w:rsidRPr="00781619">
              <w:rPr>
                <w:rFonts w:ascii="Times New Roman" w:hAnsi="Times New Roman"/>
                <w:b/>
                <w:bCs/>
                <w:sz w:val="21"/>
                <w:szCs w:val="21"/>
              </w:rPr>
              <w:t>e</w:t>
            </w:r>
            <w:r w:rsidRPr="00781619">
              <w:rPr>
                <w:rFonts w:ascii="Times New Roman" w:hAnsi="Times New Roman"/>
                <w:b/>
                <w:bCs/>
                <w:spacing w:val="2"/>
                <w:sz w:val="21"/>
                <w:szCs w:val="21"/>
              </w:rPr>
              <w:t xml:space="preserve"> </w:t>
            </w:r>
            <w:r w:rsidRPr="00781619">
              <w:rPr>
                <w:rFonts w:ascii="Times New Roman" w:hAnsi="Times New Roman"/>
                <w:b/>
                <w:bCs/>
                <w:sz w:val="21"/>
                <w:szCs w:val="21"/>
              </w:rPr>
              <w:t>l</w:t>
            </w:r>
            <w:r w:rsidRPr="00781619">
              <w:rPr>
                <w:rFonts w:ascii="Times New Roman" w:hAnsi="Times New Roman"/>
                <w:b/>
                <w:bCs/>
                <w:spacing w:val="-2"/>
                <w:sz w:val="21"/>
                <w:szCs w:val="21"/>
              </w:rPr>
              <w:t>i</w:t>
            </w:r>
            <w:r w:rsidRPr="00781619">
              <w:rPr>
                <w:rFonts w:ascii="Times New Roman" w:hAnsi="Times New Roman"/>
                <w:b/>
                <w:bCs/>
                <w:spacing w:val="-3"/>
                <w:sz w:val="21"/>
                <w:szCs w:val="21"/>
              </w:rPr>
              <w:t>c</w:t>
            </w:r>
            <w:r w:rsidRPr="00781619">
              <w:rPr>
                <w:rFonts w:ascii="Times New Roman" w:hAnsi="Times New Roman"/>
                <w:b/>
                <w:bCs/>
                <w:spacing w:val="2"/>
                <w:sz w:val="21"/>
                <w:szCs w:val="21"/>
              </w:rPr>
              <w:t>e</w:t>
            </w:r>
            <w:r w:rsidRPr="00781619">
              <w:rPr>
                <w:rFonts w:ascii="Times New Roman" w:hAnsi="Times New Roman"/>
                <w:b/>
                <w:bCs/>
                <w:spacing w:val="-7"/>
                <w:sz w:val="21"/>
                <w:szCs w:val="21"/>
              </w:rPr>
              <w:t>n</w:t>
            </w:r>
            <w:r w:rsidRPr="00781619">
              <w:rPr>
                <w:rFonts w:ascii="Times New Roman" w:hAnsi="Times New Roman"/>
                <w:b/>
                <w:bCs/>
                <w:sz w:val="21"/>
                <w:szCs w:val="21"/>
              </w:rPr>
              <w:t>s</w:t>
            </w:r>
            <w:r w:rsidRPr="00781619">
              <w:rPr>
                <w:rFonts w:ascii="Times New Roman" w:hAnsi="Times New Roman"/>
                <w:b/>
                <w:bCs/>
                <w:spacing w:val="2"/>
                <w:sz w:val="21"/>
                <w:szCs w:val="21"/>
              </w:rPr>
              <w:t>e</w:t>
            </w:r>
            <w:r w:rsidRPr="00781619">
              <w:rPr>
                <w:rFonts w:ascii="Times New Roman" w:hAnsi="Times New Roman"/>
                <w:b/>
                <w:bCs/>
                <w:sz w:val="21"/>
                <w:szCs w:val="21"/>
              </w:rPr>
              <w:t xml:space="preserve">d </w:t>
            </w:r>
            <w:r w:rsidRPr="00781619">
              <w:rPr>
                <w:rFonts w:ascii="Times New Roman" w:hAnsi="Times New Roman"/>
                <w:b/>
                <w:bCs/>
                <w:spacing w:val="-7"/>
                <w:sz w:val="21"/>
                <w:szCs w:val="21"/>
              </w:rPr>
              <w:t>h</w:t>
            </w:r>
            <w:r w:rsidRPr="00781619">
              <w:rPr>
                <w:rFonts w:ascii="Times New Roman" w:hAnsi="Times New Roman"/>
                <w:b/>
                <w:bCs/>
                <w:spacing w:val="5"/>
                <w:sz w:val="21"/>
                <w:szCs w:val="21"/>
              </w:rPr>
              <w:t>o</w:t>
            </w:r>
            <w:r w:rsidRPr="00781619">
              <w:rPr>
                <w:rFonts w:ascii="Times New Roman" w:hAnsi="Times New Roman"/>
                <w:b/>
                <w:bCs/>
                <w:spacing w:val="-7"/>
                <w:sz w:val="21"/>
                <w:szCs w:val="21"/>
              </w:rPr>
              <w:t>u</w:t>
            </w:r>
            <w:r w:rsidRPr="00781619">
              <w:rPr>
                <w:rFonts w:ascii="Times New Roman" w:hAnsi="Times New Roman"/>
                <w:b/>
                <w:bCs/>
                <w:spacing w:val="2"/>
                <w:sz w:val="21"/>
                <w:szCs w:val="21"/>
              </w:rPr>
              <w:t>r</w:t>
            </w:r>
            <w:r w:rsidRPr="00781619">
              <w:rPr>
                <w:rFonts w:ascii="Times New Roman" w:hAnsi="Times New Roman"/>
                <w:b/>
                <w:bCs/>
                <w:sz w:val="21"/>
                <w:szCs w:val="21"/>
              </w:rPr>
              <w:t>s</w:t>
            </w:r>
            <w:r w:rsidRPr="00781619">
              <w:rPr>
                <w:rFonts w:ascii="Times New Roman" w:hAnsi="Times New Roman"/>
                <w:b/>
                <w:bCs/>
                <w:sz w:val="21"/>
                <w:szCs w:val="21"/>
              </w:rPr>
              <w:tab/>
            </w:r>
            <w:r w:rsidRPr="00781619">
              <w:rPr>
                <w:rFonts w:ascii="Times New Roman" w:hAnsi="Times New Roman"/>
                <w:b/>
                <w:bCs/>
                <w:sz w:val="21"/>
                <w:szCs w:val="21"/>
              </w:rPr>
              <w:tab/>
            </w:r>
            <w:r w:rsidRPr="00781619">
              <w:rPr>
                <w:rFonts w:ascii="Times New Roman" w:hAnsi="Times New Roman"/>
                <w:b/>
                <w:bCs/>
                <w:sz w:val="21"/>
                <w:szCs w:val="21"/>
              </w:rPr>
              <w:t>–</w:t>
            </w:r>
            <w:r w:rsidRPr="00781619">
              <w:rPr>
                <w:rFonts w:ascii="Times New Roman" w:hAnsi="Times New Roman"/>
                <w:b/>
                <w:bCs/>
                <w:sz w:val="21"/>
                <w:szCs w:val="21"/>
              </w:rPr>
              <w:tab/>
            </w:r>
            <w:r w:rsidRPr="00781619">
              <w:rPr>
                <w:rFonts w:ascii="Times New Roman" w:hAnsi="Times New Roman"/>
                <w:b/>
                <w:bCs/>
                <w:sz w:val="21"/>
                <w:szCs w:val="21"/>
              </w:rPr>
              <w:tab/>
            </w:r>
            <w:r w:rsidRPr="00781619">
              <w:rPr>
                <w:rFonts w:ascii="Times New Roman" w:hAnsi="Times New Roman"/>
                <w:b/>
                <w:bCs/>
                <w:spacing w:val="-2"/>
                <w:sz w:val="21"/>
                <w:szCs w:val="21"/>
              </w:rPr>
              <w:t>p</w:t>
            </w:r>
            <w:r w:rsidRPr="00781619">
              <w:rPr>
                <w:rFonts w:ascii="Times New Roman" w:hAnsi="Times New Roman"/>
                <w:b/>
                <w:bCs/>
                <w:sz w:val="21"/>
                <w:szCs w:val="21"/>
              </w:rPr>
              <w:t xml:space="preserve">lease </w:t>
            </w:r>
            <w:r w:rsidRPr="00781619">
              <w:rPr>
                <w:rFonts w:ascii="Times New Roman" w:hAnsi="Times New Roman"/>
                <w:b/>
                <w:bCs/>
                <w:spacing w:val="2"/>
                <w:sz w:val="21"/>
                <w:szCs w:val="21"/>
              </w:rPr>
              <w:t>c</w:t>
            </w:r>
            <w:r w:rsidRPr="00781619">
              <w:rPr>
                <w:rFonts w:ascii="Times New Roman" w:hAnsi="Times New Roman"/>
                <w:b/>
                <w:bCs/>
                <w:sz w:val="21"/>
                <w:szCs w:val="21"/>
              </w:rPr>
              <w:t>o</w:t>
            </w:r>
            <w:r w:rsidRPr="00781619">
              <w:rPr>
                <w:rFonts w:ascii="Times New Roman" w:hAnsi="Times New Roman"/>
                <w:b/>
                <w:bCs/>
                <w:spacing w:val="-7"/>
                <w:sz w:val="21"/>
                <w:szCs w:val="21"/>
              </w:rPr>
              <w:t>n</w:t>
            </w:r>
            <w:r w:rsidRPr="00781619">
              <w:rPr>
                <w:rFonts w:ascii="Times New Roman" w:hAnsi="Times New Roman"/>
                <w:b/>
                <w:bCs/>
                <w:spacing w:val="-3"/>
                <w:sz w:val="21"/>
                <w:szCs w:val="21"/>
              </w:rPr>
              <w:t>f</w:t>
            </w:r>
            <w:r w:rsidRPr="00781619">
              <w:rPr>
                <w:rFonts w:ascii="Times New Roman" w:hAnsi="Times New Roman"/>
                <w:b/>
                <w:bCs/>
                <w:sz w:val="21"/>
                <w:szCs w:val="21"/>
              </w:rPr>
              <w:t>irm</w:t>
            </w:r>
          </w:p>
          <w:p w:rsidRPr="00781619" w:rsidR="00803DA0" w:rsidP="002D3F54" w:rsidRDefault="00803DA0" w14:paraId="34223B45" w14:textId="77777777">
            <w:pPr>
              <w:widowControl w:val="0"/>
              <w:autoSpaceDE w:val="0"/>
              <w:autoSpaceDN w:val="0"/>
              <w:adjustRightInd w:val="0"/>
              <w:spacing w:before="7" w:after="0" w:line="150" w:lineRule="exact"/>
              <w:rPr>
                <w:rFonts w:ascii="Times New Roman" w:hAnsi="Times New Roman"/>
                <w:sz w:val="15"/>
                <w:szCs w:val="15"/>
              </w:rPr>
            </w:pPr>
          </w:p>
          <w:p w:rsidRPr="00781619" w:rsidR="00803DA0" w:rsidP="002D3F54" w:rsidRDefault="00803DA0" w14:paraId="314ED4C7" w14:textId="77777777">
            <w:pPr>
              <w:widowControl w:val="0"/>
              <w:autoSpaceDE w:val="0"/>
              <w:autoSpaceDN w:val="0"/>
              <w:adjustRightInd w:val="0"/>
              <w:spacing w:after="0" w:line="240" w:lineRule="auto"/>
              <w:ind w:left="100" w:right="1240"/>
              <w:jc w:val="both"/>
              <w:rPr>
                <w:rFonts w:ascii="Times New Roman" w:hAnsi="Times New Roman"/>
                <w:sz w:val="24"/>
                <w:szCs w:val="24"/>
              </w:rPr>
            </w:pPr>
            <w:r w:rsidRPr="00781619">
              <w:rPr>
                <w:rFonts w:ascii="Times New Roman" w:hAnsi="Times New Roman"/>
                <w:b/>
                <w:bCs/>
                <w:i/>
                <w:iCs/>
                <w:sz w:val="21"/>
                <w:szCs w:val="21"/>
              </w:rPr>
              <w:t>YE</w:t>
            </w:r>
            <w:r w:rsidRPr="00781619">
              <w:rPr>
                <w:rFonts w:ascii="Times New Roman" w:hAnsi="Times New Roman"/>
                <w:b/>
                <w:bCs/>
                <w:i/>
                <w:iCs/>
                <w:spacing w:val="-3"/>
                <w:sz w:val="21"/>
                <w:szCs w:val="21"/>
              </w:rPr>
              <w:t>S</w:t>
            </w:r>
            <w:r w:rsidRPr="00781619">
              <w:rPr>
                <w:rFonts w:ascii="Times New Roman" w:hAnsi="Times New Roman"/>
                <w:b/>
                <w:bCs/>
                <w:i/>
                <w:iCs/>
                <w:sz w:val="21"/>
                <w:szCs w:val="21"/>
              </w:rPr>
              <w:t>/NO</w:t>
            </w:r>
          </w:p>
        </w:tc>
        <w:tc>
          <w:tcPr>
            <w:tcW w:w="2132" w:type="dxa"/>
            <w:tcBorders>
              <w:top w:val="single" w:color="000000" w:sz="4" w:space="0"/>
              <w:left w:val="single" w:color="000000" w:sz="4" w:space="0"/>
              <w:bottom w:val="single" w:color="000000" w:sz="4" w:space="0"/>
              <w:right w:val="single" w:color="000000" w:sz="4" w:space="0"/>
            </w:tcBorders>
            <w:shd w:val="clear" w:color="auto" w:fill="A6A6A6"/>
          </w:tcPr>
          <w:p w:rsidRPr="00781619" w:rsidR="00803DA0" w:rsidP="002D3F54" w:rsidRDefault="00803DA0" w14:paraId="539CD7A1" w14:textId="77777777">
            <w:pPr>
              <w:widowControl w:val="0"/>
              <w:autoSpaceDE w:val="0"/>
              <w:autoSpaceDN w:val="0"/>
              <w:adjustRightInd w:val="0"/>
              <w:spacing w:before="3" w:after="0" w:line="150" w:lineRule="exact"/>
              <w:rPr>
                <w:rFonts w:ascii="Times New Roman" w:hAnsi="Times New Roman"/>
                <w:sz w:val="15"/>
                <w:szCs w:val="15"/>
              </w:rPr>
            </w:pPr>
          </w:p>
          <w:p w:rsidRPr="00781619" w:rsidR="00803DA0" w:rsidP="002D3F54" w:rsidRDefault="00803DA0" w14:paraId="7379D5C7" w14:textId="77777777">
            <w:pPr>
              <w:widowControl w:val="0"/>
              <w:autoSpaceDE w:val="0"/>
              <w:autoSpaceDN w:val="0"/>
              <w:adjustRightInd w:val="0"/>
              <w:spacing w:after="0" w:line="240" w:lineRule="auto"/>
              <w:ind w:left="100" w:right="61"/>
              <w:jc w:val="both"/>
              <w:rPr>
                <w:rFonts w:ascii="Times New Roman" w:hAnsi="Times New Roman"/>
                <w:sz w:val="21"/>
                <w:szCs w:val="21"/>
              </w:rPr>
            </w:pPr>
            <w:r w:rsidRPr="00781619">
              <w:rPr>
                <w:rFonts w:ascii="Times New Roman" w:hAnsi="Times New Roman"/>
                <w:b/>
                <w:bCs/>
                <w:sz w:val="21"/>
                <w:szCs w:val="21"/>
              </w:rPr>
              <w:t>W</w:t>
            </w:r>
            <w:r w:rsidRPr="00781619">
              <w:rPr>
                <w:rFonts w:ascii="Times New Roman" w:hAnsi="Times New Roman"/>
                <w:b/>
                <w:bCs/>
                <w:spacing w:val="-7"/>
                <w:sz w:val="21"/>
                <w:szCs w:val="21"/>
              </w:rPr>
              <w:t>h</w:t>
            </w:r>
            <w:r w:rsidRPr="00781619">
              <w:rPr>
                <w:rFonts w:ascii="Times New Roman" w:hAnsi="Times New Roman"/>
                <w:b/>
                <w:bCs/>
                <w:spacing w:val="2"/>
                <w:sz w:val="21"/>
                <w:szCs w:val="21"/>
              </w:rPr>
              <w:t>er</w:t>
            </w:r>
            <w:r w:rsidRPr="00781619">
              <w:rPr>
                <w:rFonts w:ascii="Times New Roman" w:hAnsi="Times New Roman"/>
                <w:b/>
                <w:bCs/>
                <w:sz w:val="21"/>
                <w:szCs w:val="21"/>
              </w:rPr>
              <w:t>e</w:t>
            </w:r>
            <w:r w:rsidRPr="00781619">
              <w:rPr>
                <w:rFonts w:ascii="Times New Roman" w:hAnsi="Times New Roman"/>
                <w:b/>
                <w:bCs/>
                <w:spacing w:val="6"/>
                <w:sz w:val="21"/>
                <w:szCs w:val="21"/>
              </w:rPr>
              <w:t xml:space="preserve"> </w:t>
            </w:r>
            <w:r w:rsidRPr="00781619">
              <w:rPr>
                <w:rFonts w:ascii="Times New Roman" w:hAnsi="Times New Roman"/>
                <w:b/>
                <w:bCs/>
                <w:spacing w:val="-5"/>
                <w:sz w:val="21"/>
                <w:szCs w:val="21"/>
              </w:rPr>
              <w:t>a</w:t>
            </w:r>
            <w:r w:rsidRPr="00781619">
              <w:rPr>
                <w:rFonts w:ascii="Times New Roman" w:hAnsi="Times New Roman"/>
                <w:b/>
                <w:bCs/>
                <w:spacing w:val="2"/>
                <w:sz w:val="21"/>
                <w:szCs w:val="21"/>
              </w:rPr>
              <w:t>ct</w:t>
            </w:r>
            <w:r w:rsidRPr="00781619">
              <w:rPr>
                <w:rFonts w:ascii="Times New Roman" w:hAnsi="Times New Roman"/>
                <w:b/>
                <w:bCs/>
                <w:sz w:val="21"/>
                <w:szCs w:val="21"/>
              </w:rPr>
              <w:t>iv</w:t>
            </w:r>
            <w:r w:rsidRPr="00781619">
              <w:rPr>
                <w:rFonts w:ascii="Times New Roman" w:hAnsi="Times New Roman"/>
                <w:b/>
                <w:bCs/>
                <w:spacing w:val="-7"/>
                <w:sz w:val="21"/>
                <w:szCs w:val="21"/>
              </w:rPr>
              <w:t>i</w:t>
            </w:r>
            <w:r w:rsidRPr="00781619">
              <w:rPr>
                <w:rFonts w:ascii="Times New Roman" w:hAnsi="Times New Roman"/>
                <w:b/>
                <w:bCs/>
                <w:spacing w:val="2"/>
                <w:sz w:val="21"/>
                <w:szCs w:val="21"/>
              </w:rPr>
              <w:t>t</w:t>
            </w:r>
            <w:r w:rsidRPr="00781619">
              <w:rPr>
                <w:rFonts w:ascii="Times New Roman" w:hAnsi="Times New Roman"/>
                <w:b/>
                <w:bCs/>
                <w:sz w:val="21"/>
                <w:szCs w:val="21"/>
              </w:rPr>
              <w:t>ies a</w:t>
            </w:r>
            <w:r w:rsidRPr="00781619">
              <w:rPr>
                <w:rFonts w:ascii="Times New Roman" w:hAnsi="Times New Roman"/>
                <w:b/>
                <w:bCs/>
                <w:spacing w:val="-3"/>
                <w:sz w:val="21"/>
                <w:szCs w:val="21"/>
              </w:rPr>
              <w:t>r</w:t>
            </w:r>
            <w:r w:rsidRPr="00781619">
              <w:rPr>
                <w:rFonts w:ascii="Times New Roman" w:hAnsi="Times New Roman"/>
                <w:b/>
                <w:bCs/>
                <w:sz w:val="21"/>
                <w:szCs w:val="21"/>
              </w:rPr>
              <w:t>e al</w:t>
            </w:r>
            <w:r w:rsidRPr="00781619">
              <w:rPr>
                <w:rFonts w:ascii="Times New Roman" w:hAnsi="Times New Roman"/>
                <w:b/>
                <w:bCs/>
                <w:spacing w:val="-2"/>
                <w:sz w:val="21"/>
                <w:szCs w:val="21"/>
              </w:rPr>
              <w:t>s</w:t>
            </w:r>
            <w:r w:rsidRPr="00781619">
              <w:rPr>
                <w:rFonts w:ascii="Times New Roman" w:hAnsi="Times New Roman"/>
                <w:b/>
                <w:bCs/>
                <w:sz w:val="21"/>
                <w:szCs w:val="21"/>
              </w:rPr>
              <w:t xml:space="preserve">o </w:t>
            </w:r>
            <w:r w:rsidRPr="00781619">
              <w:rPr>
                <w:rFonts w:ascii="Times New Roman" w:hAnsi="Times New Roman"/>
                <w:b/>
                <w:bCs/>
                <w:spacing w:val="2"/>
                <w:sz w:val="21"/>
                <w:szCs w:val="21"/>
              </w:rPr>
              <w:t>t</w:t>
            </w:r>
            <w:r w:rsidRPr="00781619">
              <w:rPr>
                <w:rFonts w:ascii="Times New Roman" w:hAnsi="Times New Roman"/>
                <w:b/>
                <w:bCs/>
                <w:sz w:val="21"/>
                <w:szCs w:val="21"/>
              </w:rPr>
              <w:t xml:space="preserve">o </w:t>
            </w:r>
            <w:r w:rsidRPr="00781619">
              <w:rPr>
                <w:rFonts w:ascii="Times New Roman" w:hAnsi="Times New Roman"/>
                <w:b/>
                <w:bCs/>
                <w:spacing w:val="-2"/>
                <w:sz w:val="21"/>
                <w:szCs w:val="21"/>
              </w:rPr>
              <w:t>b</w:t>
            </w:r>
            <w:r w:rsidRPr="00781619">
              <w:rPr>
                <w:rFonts w:ascii="Times New Roman" w:hAnsi="Times New Roman"/>
                <w:b/>
                <w:bCs/>
                <w:sz w:val="21"/>
                <w:szCs w:val="21"/>
              </w:rPr>
              <w:t>e</w:t>
            </w:r>
            <w:r w:rsidRPr="00781619">
              <w:rPr>
                <w:rFonts w:ascii="Times New Roman" w:hAnsi="Times New Roman"/>
                <w:b/>
                <w:bCs/>
                <w:spacing w:val="2"/>
                <w:sz w:val="21"/>
                <w:szCs w:val="21"/>
              </w:rPr>
              <w:t xml:space="preserve"> </w:t>
            </w:r>
            <w:r w:rsidRPr="00781619">
              <w:rPr>
                <w:rFonts w:ascii="Times New Roman" w:hAnsi="Times New Roman"/>
                <w:b/>
                <w:bCs/>
                <w:spacing w:val="-2"/>
                <w:sz w:val="21"/>
                <w:szCs w:val="21"/>
              </w:rPr>
              <w:t>p</w:t>
            </w:r>
            <w:r w:rsidRPr="00781619">
              <w:rPr>
                <w:rFonts w:ascii="Times New Roman" w:hAnsi="Times New Roman"/>
                <w:b/>
                <w:bCs/>
                <w:spacing w:val="2"/>
                <w:sz w:val="21"/>
                <w:szCs w:val="21"/>
              </w:rPr>
              <w:t>r</w:t>
            </w:r>
            <w:r w:rsidRPr="00781619">
              <w:rPr>
                <w:rFonts w:ascii="Times New Roman" w:hAnsi="Times New Roman"/>
                <w:b/>
                <w:bCs/>
                <w:sz w:val="21"/>
                <w:szCs w:val="21"/>
              </w:rPr>
              <w:t>ovi</w:t>
            </w:r>
            <w:r w:rsidRPr="00781619">
              <w:rPr>
                <w:rFonts w:ascii="Times New Roman" w:hAnsi="Times New Roman"/>
                <w:b/>
                <w:bCs/>
                <w:spacing w:val="-3"/>
                <w:sz w:val="21"/>
                <w:szCs w:val="21"/>
              </w:rPr>
              <w:t>d</w:t>
            </w:r>
            <w:r w:rsidRPr="00781619">
              <w:rPr>
                <w:rFonts w:ascii="Times New Roman" w:hAnsi="Times New Roman"/>
                <w:b/>
                <w:bCs/>
                <w:spacing w:val="2"/>
                <w:sz w:val="21"/>
                <w:szCs w:val="21"/>
              </w:rPr>
              <w:t>e</w:t>
            </w:r>
            <w:r w:rsidRPr="00781619">
              <w:rPr>
                <w:rFonts w:ascii="Times New Roman" w:hAnsi="Times New Roman"/>
                <w:b/>
                <w:bCs/>
                <w:sz w:val="21"/>
                <w:szCs w:val="21"/>
              </w:rPr>
              <w:t>d o</w:t>
            </w:r>
            <w:r w:rsidRPr="00781619">
              <w:rPr>
                <w:rFonts w:ascii="Times New Roman" w:hAnsi="Times New Roman"/>
                <w:b/>
                <w:bCs/>
                <w:spacing w:val="-7"/>
                <w:sz w:val="21"/>
                <w:szCs w:val="21"/>
              </w:rPr>
              <w:t>u</w:t>
            </w:r>
            <w:r w:rsidRPr="00781619">
              <w:rPr>
                <w:rFonts w:ascii="Times New Roman" w:hAnsi="Times New Roman"/>
                <w:b/>
                <w:bCs/>
                <w:spacing w:val="6"/>
                <w:sz w:val="21"/>
                <w:szCs w:val="21"/>
              </w:rPr>
              <w:t>t</w:t>
            </w:r>
            <w:r w:rsidRPr="00781619">
              <w:rPr>
                <w:rFonts w:ascii="Times New Roman" w:hAnsi="Times New Roman"/>
                <w:b/>
                <w:bCs/>
                <w:spacing w:val="-4"/>
                <w:sz w:val="21"/>
                <w:szCs w:val="21"/>
              </w:rPr>
              <w:t>w</w:t>
            </w:r>
            <w:r w:rsidRPr="00781619">
              <w:rPr>
                <w:rFonts w:ascii="Times New Roman" w:hAnsi="Times New Roman"/>
                <w:b/>
                <w:bCs/>
                <w:sz w:val="21"/>
                <w:szCs w:val="21"/>
              </w:rPr>
              <w:t xml:space="preserve">ith </w:t>
            </w:r>
            <w:r w:rsidRPr="00781619">
              <w:rPr>
                <w:rFonts w:ascii="Times New Roman" w:hAnsi="Times New Roman"/>
                <w:b/>
                <w:bCs/>
                <w:spacing w:val="2"/>
                <w:sz w:val="21"/>
                <w:szCs w:val="21"/>
              </w:rPr>
              <w:t>c</w:t>
            </w:r>
            <w:r w:rsidRPr="00781619">
              <w:rPr>
                <w:rFonts w:ascii="Times New Roman" w:hAnsi="Times New Roman"/>
                <w:b/>
                <w:bCs/>
                <w:sz w:val="21"/>
                <w:szCs w:val="21"/>
              </w:rPr>
              <w:t>o</w:t>
            </w:r>
            <w:r w:rsidRPr="00781619">
              <w:rPr>
                <w:rFonts w:ascii="Times New Roman" w:hAnsi="Times New Roman"/>
                <w:b/>
                <w:bCs/>
                <w:spacing w:val="2"/>
                <w:sz w:val="21"/>
                <w:szCs w:val="21"/>
              </w:rPr>
              <w:t>r</w:t>
            </w:r>
            <w:r w:rsidRPr="00781619">
              <w:rPr>
                <w:rFonts w:ascii="Times New Roman" w:hAnsi="Times New Roman"/>
                <w:b/>
                <w:bCs/>
                <w:sz w:val="21"/>
                <w:szCs w:val="21"/>
              </w:rPr>
              <w:t>e</w:t>
            </w:r>
            <w:r w:rsidRPr="00781619">
              <w:rPr>
                <w:rFonts w:ascii="Times New Roman" w:hAnsi="Times New Roman"/>
                <w:b/>
                <w:bCs/>
                <w:spacing w:val="9"/>
                <w:sz w:val="21"/>
                <w:szCs w:val="21"/>
              </w:rPr>
              <w:t xml:space="preserve"> </w:t>
            </w:r>
            <w:r w:rsidRPr="00781619">
              <w:rPr>
                <w:rFonts w:ascii="Times New Roman" w:hAnsi="Times New Roman"/>
                <w:b/>
                <w:bCs/>
                <w:sz w:val="21"/>
                <w:szCs w:val="21"/>
              </w:rPr>
              <w:t>l</w:t>
            </w:r>
            <w:r w:rsidRPr="00781619">
              <w:rPr>
                <w:rFonts w:ascii="Times New Roman" w:hAnsi="Times New Roman"/>
                <w:b/>
                <w:bCs/>
                <w:spacing w:val="-2"/>
                <w:sz w:val="21"/>
                <w:szCs w:val="21"/>
              </w:rPr>
              <w:t>i</w:t>
            </w:r>
            <w:r w:rsidRPr="00781619">
              <w:rPr>
                <w:rFonts w:ascii="Times New Roman" w:hAnsi="Times New Roman"/>
                <w:b/>
                <w:bCs/>
                <w:spacing w:val="-3"/>
                <w:sz w:val="21"/>
                <w:szCs w:val="21"/>
              </w:rPr>
              <w:t>c</w:t>
            </w:r>
            <w:r w:rsidRPr="00781619">
              <w:rPr>
                <w:rFonts w:ascii="Times New Roman" w:hAnsi="Times New Roman"/>
                <w:b/>
                <w:bCs/>
                <w:spacing w:val="2"/>
                <w:sz w:val="21"/>
                <w:szCs w:val="21"/>
              </w:rPr>
              <w:t>e</w:t>
            </w:r>
            <w:r w:rsidRPr="00781619">
              <w:rPr>
                <w:rFonts w:ascii="Times New Roman" w:hAnsi="Times New Roman"/>
                <w:b/>
                <w:bCs/>
                <w:spacing w:val="-7"/>
                <w:sz w:val="21"/>
                <w:szCs w:val="21"/>
              </w:rPr>
              <w:t>n</w:t>
            </w:r>
            <w:r w:rsidRPr="00781619">
              <w:rPr>
                <w:rFonts w:ascii="Times New Roman" w:hAnsi="Times New Roman"/>
                <w:b/>
                <w:bCs/>
                <w:sz w:val="21"/>
                <w:szCs w:val="21"/>
              </w:rPr>
              <w:t>s</w:t>
            </w:r>
            <w:r w:rsidRPr="00781619">
              <w:rPr>
                <w:rFonts w:ascii="Times New Roman" w:hAnsi="Times New Roman"/>
                <w:b/>
                <w:bCs/>
                <w:spacing w:val="2"/>
                <w:sz w:val="21"/>
                <w:szCs w:val="21"/>
              </w:rPr>
              <w:t>e</w:t>
            </w:r>
            <w:r w:rsidRPr="00781619">
              <w:rPr>
                <w:rFonts w:ascii="Times New Roman" w:hAnsi="Times New Roman"/>
                <w:b/>
                <w:bCs/>
                <w:sz w:val="21"/>
                <w:szCs w:val="21"/>
              </w:rPr>
              <w:t xml:space="preserve">d </w:t>
            </w:r>
            <w:r w:rsidRPr="00781619">
              <w:rPr>
                <w:rFonts w:ascii="Times New Roman" w:hAnsi="Times New Roman"/>
                <w:b/>
                <w:bCs/>
                <w:spacing w:val="-7"/>
                <w:sz w:val="21"/>
                <w:szCs w:val="21"/>
              </w:rPr>
              <w:t>h</w:t>
            </w:r>
            <w:r w:rsidRPr="00781619">
              <w:rPr>
                <w:rFonts w:ascii="Times New Roman" w:hAnsi="Times New Roman"/>
                <w:b/>
                <w:bCs/>
                <w:spacing w:val="5"/>
                <w:sz w:val="21"/>
                <w:szCs w:val="21"/>
              </w:rPr>
              <w:t>o</w:t>
            </w:r>
            <w:r w:rsidRPr="00781619">
              <w:rPr>
                <w:rFonts w:ascii="Times New Roman" w:hAnsi="Times New Roman"/>
                <w:b/>
                <w:bCs/>
                <w:spacing w:val="-7"/>
                <w:sz w:val="21"/>
                <w:szCs w:val="21"/>
              </w:rPr>
              <w:t>u</w:t>
            </w:r>
            <w:r w:rsidRPr="00781619">
              <w:rPr>
                <w:rFonts w:ascii="Times New Roman" w:hAnsi="Times New Roman"/>
                <w:b/>
                <w:bCs/>
                <w:spacing w:val="2"/>
                <w:sz w:val="21"/>
                <w:szCs w:val="21"/>
              </w:rPr>
              <w:t>r</w:t>
            </w:r>
            <w:r w:rsidRPr="00781619">
              <w:rPr>
                <w:rFonts w:ascii="Times New Roman" w:hAnsi="Times New Roman"/>
                <w:b/>
                <w:bCs/>
                <w:sz w:val="21"/>
                <w:szCs w:val="21"/>
              </w:rPr>
              <w:t xml:space="preserve">s </w:t>
            </w:r>
            <w:r w:rsidRPr="00781619">
              <w:rPr>
                <w:rFonts w:ascii="Times New Roman" w:hAnsi="Times New Roman"/>
                <w:b/>
                <w:bCs/>
                <w:spacing w:val="-3"/>
                <w:sz w:val="21"/>
                <w:szCs w:val="21"/>
              </w:rPr>
              <w:t>p</w:t>
            </w:r>
            <w:r w:rsidRPr="00781619">
              <w:rPr>
                <w:rFonts w:ascii="Times New Roman" w:hAnsi="Times New Roman"/>
                <w:b/>
                <w:bCs/>
                <w:sz w:val="21"/>
                <w:szCs w:val="21"/>
              </w:rPr>
              <w:t>lease</w:t>
            </w:r>
            <w:r w:rsidRPr="00781619">
              <w:rPr>
                <w:rFonts w:ascii="Times New Roman" w:hAnsi="Times New Roman"/>
                <w:b/>
                <w:bCs/>
                <w:spacing w:val="3"/>
                <w:sz w:val="21"/>
                <w:szCs w:val="21"/>
              </w:rPr>
              <w:t xml:space="preserve"> </w:t>
            </w:r>
            <w:r w:rsidRPr="00781619">
              <w:rPr>
                <w:rFonts w:ascii="Times New Roman" w:hAnsi="Times New Roman"/>
                <w:b/>
                <w:bCs/>
                <w:spacing w:val="2"/>
                <w:sz w:val="21"/>
                <w:szCs w:val="21"/>
              </w:rPr>
              <w:t>c</w:t>
            </w:r>
            <w:r w:rsidRPr="00781619">
              <w:rPr>
                <w:rFonts w:ascii="Times New Roman" w:hAnsi="Times New Roman"/>
                <w:b/>
                <w:bCs/>
                <w:sz w:val="21"/>
                <w:szCs w:val="21"/>
              </w:rPr>
              <w:t>o</w:t>
            </w:r>
            <w:r w:rsidRPr="00781619">
              <w:rPr>
                <w:rFonts w:ascii="Times New Roman" w:hAnsi="Times New Roman"/>
                <w:b/>
                <w:bCs/>
                <w:spacing w:val="-7"/>
                <w:sz w:val="21"/>
                <w:szCs w:val="21"/>
              </w:rPr>
              <w:t>n</w:t>
            </w:r>
            <w:r w:rsidRPr="00781619">
              <w:rPr>
                <w:rFonts w:ascii="Times New Roman" w:hAnsi="Times New Roman"/>
                <w:b/>
                <w:bCs/>
                <w:spacing w:val="-3"/>
                <w:sz w:val="21"/>
                <w:szCs w:val="21"/>
              </w:rPr>
              <w:t>f</w:t>
            </w:r>
            <w:r w:rsidRPr="00781619">
              <w:rPr>
                <w:rFonts w:ascii="Times New Roman" w:hAnsi="Times New Roman"/>
                <w:b/>
                <w:bCs/>
                <w:sz w:val="21"/>
                <w:szCs w:val="21"/>
              </w:rPr>
              <w:t>irm</w:t>
            </w:r>
          </w:p>
          <w:p w:rsidRPr="00781619" w:rsidR="00803DA0" w:rsidP="002D3F54" w:rsidRDefault="00803DA0" w14:paraId="6A9A2604" w14:textId="77777777">
            <w:pPr>
              <w:widowControl w:val="0"/>
              <w:autoSpaceDE w:val="0"/>
              <w:autoSpaceDN w:val="0"/>
              <w:adjustRightInd w:val="0"/>
              <w:spacing w:before="7" w:after="0" w:line="150" w:lineRule="exact"/>
              <w:rPr>
                <w:rFonts w:ascii="Times New Roman" w:hAnsi="Times New Roman"/>
                <w:sz w:val="15"/>
                <w:szCs w:val="15"/>
              </w:rPr>
            </w:pPr>
          </w:p>
          <w:p w:rsidRPr="00781619" w:rsidR="00803DA0" w:rsidP="002D3F54" w:rsidRDefault="00803DA0" w14:paraId="54F79EEB" w14:textId="77777777">
            <w:pPr>
              <w:widowControl w:val="0"/>
              <w:autoSpaceDE w:val="0"/>
              <w:autoSpaceDN w:val="0"/>
              <w:adjustRightInd w:val="0"/>
              <w:spacing w:after="0" w:line="240" w:lineRule="auto"/>
              <w:ind w:left="100" w:right="1240"/>
              <w:jc w:val="both"/>
              <w:rPr>
                <w:rFonts w:ascii="Times New Roman" w:hAnsi="Times New Roman"/>
                <w:sz w:val="24"/>
                <w:szCs w:val="24"/>
              </w:rPr>
            </w:pPr>
            <w:r w:rsidRPr="00781619">
              <w:rPr>
                <w:rFonts w:ascii="Times New Roman" w:hAnsi="Times New Roman"/>
                <w:b/>
                <w:bCs/>
                <w:i/>
                <w:iCs/>
                <w:sz w:val="21"/>
                <w:szCs w:val="21"/>
              </w:rPr>
              <w:t>YE</w:t>
            </w:r>
            <w:r w:rsidRPr="00781619">
              <w:rPr>
                <w:rFonts w:ascii="Times New Roman" w:hAnsi="Times New Roman"/>
                <w:b/>
                <w:bCs/>
                <w:i/>
                <w:iCs/>
                <w:spacing w:val="-3"/>
                <w:sz w:val="21"/>
                <w:szCs w:val="21"/>
              </w:rPr>
              <w:t>S</w:t>
            </w:r>
            <w:r w:rsidRPr="00781619">
              <w:rPr>
                <w:rFonts w:ascii="Times New Roman" w:hAnsi="Times New Roman"/>
                <w:b/>
                <w:bCs/>
                <w:i/>
                <w:iCs/>
                <w:sz w:val="21"/>
                <w:szCs w:val="21"/>
              </w:rPr>
              <w:t>/NO</w:t>
            </w:r>
          </w:p>
        </w:tc>
      </w:tr>
      <w:tr w:rsidRPr="00781619" w:rsidR="00803DA0" w:rsidTr="002D3F54" w14:paraId="56DB2385" w14:textId="77777777">
        <w:trPr>
          <w:trHeight w:val="413" w:hRule="exact"/>
        </w:trPr>
        <w:tc>
          <w:tcPr>
            <w:tcW w:w="2136" w:type="dxa"/>
            <w:tcBorders>
              <w:top w:val="single" w:color="000000" w:sz="4" w:space="0"/>
              <w:left w:val="single" w:color="000000" w:sz="4" w:space="0"/>
              <w:bottom w:val="single" w:color="000000" w:sz="4" w:space="0"/>
              <w:right w:val="single" w:color="000000" w:sz="4" w:space="0"/>
            </w:tcBorders>
            <w:shd w:val="clear" w:color="auto" w:fill="A6A6A6"/>
          </w:tcPr>
          <w:p w:rsidRPr="00781619" w:rsidR="00803DA0" w:rsidP="002D3F54" w:rsidRDefault="00803DA0" w14:paraId="3DD220FA" w14:textId="77777777">
            <w:pPr>
              <w:widowControl w:val="0"/>
              <w:autoSpaceDE w:val="0"/>
              <w:autoSpaceDN w:val="0"/>
              <w:adjustRightInd w:val="0"/>
              <w:spacing w:before="9" w:after="0" w:line="140" w:lineRule="exact"/>
              <w:rPr>
                <w:rFonts w:ascii="Times New Roman" w:hAnsi="Times New Roman"/>
                <w:sz w:val="14"/>
                <w:szCs w:val="14"/>
              </w:rPr>
            </w:pPr>
          </w:p>
          <w:p w:rsidRPr="00781619" w:rsidR="00803DA0" w:rsidP="002D3F54" w:rsidRDefault="00803DA0" w14:paraId="0F5EB1D6" w14:textId="77777777">
            <w:pPr>
              <w:widowControl w:val="0"/>
              <w:autoSpaceDE w:val="0"/>
              <w:autoSpaceDN w:val="0"/>
              <w:adjustRightInd w:val="0"/>
              <w:spacing w:after="0" w:line="240" w:lineRule="auto"/>
              <w:ind w:left="105"/>
              <w:rPr>
                <w:rFonts w:ascii="Times New Roman" w:hAnsi="Times New Roman"/>
                <w:sz w:val="24"/>
                <w:szCs w:val="24"/>
              </w:rPr>
            </w:pPr>
            <w:r w:rsidRPr="00781619">
              <w:rPr>
                <w:rFonts w:ascii="Times New Roman" w:hAnsi="Times New Roman"/>
                <w:i/>
                <w:iCs/>
                <w:sz w:val="21"/>
                <w:szCs w:val="21"/>
              </w:rPr>
              <w:t>Adult</w:t>
            </w:r>
            <w:r w:rsidRPr="00781619">
              <w:rPr>
                <w:rFonts w:ascii="Times New Roman" w:hAnsi="Times New Roman"/>
                <w:i/>
                <w:iCs/>
                <w:spacing w:val="-3"/>
                <w:sz w:val="21"/>
                <w:szCs w:val="21"/>
              </w:rPr>
              <w:t xml:space="preserve"> </w:t>
            </w:r>
            <w:r w:rsidRPr="00781619">
              <w:rPr>
                <w:rFonts w:ascii="Times New Roman" w:hAnsi="Times New Roman"/>
                <w:i/>
                <w:iCs/>
                <w:spacing w:val="2"/>
                <w:sz w:val="21"/>
                <w:szCs w:val="21"/>
              </w:rPr>
              <w:t>e</w:t>
            </w:r>
            <w:r w:rsidRPr="00781619">
              <w:rPr>
                <w:rFonts w:ascii="Times New Roman" w:hAnsi="Times New Roman"/>
                <w:i/>
                <w:iCs/>
                <w:sz w:val="21"/>
                <w:szCs w:val="21"/>
              </w:rPr>
              <w:t>nterta</w:t>
            </w:r>
            <w:r w:rsidRPr="00781619">
              <w:rPr>
                <w:rFonts w:ascii="Times New Roman" w:hAnsi="Times New Roman"/>
                <w:i/>
                <w:iCs/>
                <w:spacing w:val="-2"/>
                <w:sz w:val="21"/>
                <w:szCs w:val="21"/>
              </w:rPr>
              <w:t>i</w:t>
            </w:r>
            <w:r w:rsidRPr="00781619">
              <w:rPr>
                <w:rFonts w:ascii="Times New Roman" w:hAnsi="Times New Roman"/>
                <w:i/>
                <w:iCs/>
                <w:spacing w:val="-5"/>
                <w:sz w:val="21"/>
                <w:szCs w:val="21"/>
              </w:rPr>
              <w:t>n</w:t>
            </w:r>
            <w:r w:rsidRPr="00781619">
              <w:rPr>
                <w:rFonts w:ascii="Times New Roman" w:hAnsi="Times New Roman"/>
                <w:i/>
                <w:iCs/>
                <w:sz w:val="21"/>
                <w:szCs w:val="21"/>
              </w:rPr>
              <w:t>m</w:t>
            </w:r>
            <w:r w:rsidRPr="00781619">
              <w:rPr>
                <w:rFonts w:ascii="Times New Roman" w:hAnsi="Times New Roman"/>
                <w:i/>
                <w:iCs/>
                <w:spacing w:val="3"/>
                <w:sz w:val="21"/>
                <w:szCs w:val="21"/>
              </w:rPr>
              <w:t>e</w:t>
            </w:r>
            <w:r w:rsidRPr="00781619">
              <w:rPr>
                <w:rFonts w:ascii="Times New Roman" w:hAnsi="Times New Roman"/>
                <w:i/>
                <w:iCs/>
                <w:sz w:val="21"/>
                <w:szCs w:val="21"/>
              </w:rPr>
              <w:t>nt</w:t>
            </w:r>
          </w:p>
        </w:tc>
        <w:tc>
          <w:tcPr>
            <w:tcW w:w="2131" w:type="dxa"/>
            <w:tcBorders>
              <w:top w:val="single" w:color="000000" w:sz="4" w:space="0"/>
              <w:left w:val="single" w:color="000000" w:sz="4" w:space="0"/>
              <w:bottom w:val="single" w:color="000000" w:sz="4" w:space="0"/>
              <w:right w:val="single" w:color="000000" w:sz="4" w:space="0"/>
            </w:tcBorders>
          </w:tcPr>
          <w:p w:rsidRPr="00781619" w:rsidR="00803DA0" w:rsidP="002D3F54" w:rsidRDefault="00803DA0" w14:paraId="7B186A81" w14:textId="77777777">
            <w:pPr>
              <w:widowControl w:val="0"/>
              <w:autoSpaceDE w:val="0"/>
              <w:autoSpaceDN w:val="0"/>
              <w:adjustRightInd w:val="0"/>
              <w:spacing w:after="0" w:line="240" w:lineRule="auto"/>
              <w:rPr>
                <w:rFonts w:ascii="Times New Roman" w:hAnsi="Times New Roman"/>
                <w:sz w:val="24"/>
                <w:szCs w:val="24"/>
              </w:rPr>
            </w:pPr>
          </w:p>
        </w:tc>
        <w:tc>
          <w:tcPr>
            <w:tcW w:w="2131" w:type="dxa"/>
            <w:tcBorders>
              <w:top w:val="single" w:color="000000" w:sz="4" w:space="0"/>
              <w:left w:val="single" w:color="000000" w:sz="4" w:space="0"/>
              <w:bottom w:val="single" w:color="000000" w:sz="4" w:space="0"/>
              <w:right w:val="single" w:color="000000" w:sz="4" w:space="0"/>
            </w:tcBorders>
          </w:tcPr>
          <w:p w:rsidRPr="00781619" w:rsidR="00803DA0" w:rsidP="002D3F54" w:rsidRDefault="00803DA0" w14:paraId="4F24943C" w14:textId="77777777">
            <w:pPr>
              <w:widowControl w:val="0"/>
              <w:autoSpaceDE w:val="0"/>
              <w:autoSpaceDN w:val="0"/>
              <w:adjustRightInd w:val="0"/>
              <w:spacing w:after="0" w:line="240" w:lineRule="auto"/>
              <w:rPr>
                <w:rFonts w:ascii="Times New Roman" w:hAnsi="Times New Roman"/>
                <w:sz w:val="24"/>
                <w:szCs w:val="24"/>
              </w:rPr>
            </w:pPr>
          </w:p>
        </w:tc>
        <w:tc>
          <w:tcPr>
            <w:tcW w:w="2132" w:type="dxa"/>
            <w:tcBorders>
              <w:top w:val="single" w:color="000000" w:sz="4" w:space="0"/>
              <w:left w:val="single" w:color="000000" w:sz="4" w:space="0"/>
              <w:bottom w:val="single" w:color="000000" w:sz="4" w:space="0"/>
              <w:right w:val="single" w:color="000000" w:sz="4" w:space="0"/>
            </w:tcBorders>
          </w:tcPr>
          <w:p w:rsidRPr="00781619" w:rsidR="00803DA0" w:rsidP="002D3F54" w:rsidRDefault="00803DA0" w14:paraId="6AD9664E" w14:textId="77777777">
            <w:pPr>
              <w:widowControl w:val="0"/>
              <w:autoSpaceDE w:val="0"/>
              <w:autoSpaceDN w:val="0"/>
              <w:adjustRightInd w:val="0"/>
              <w:spacing w:after="0" w:line="240" w:lineRule="auto"/>
              <w:rPr>
                <w:rFonts w:ascii="Times New Roman" w:hAnsi="Times New Roman"/>
                <w:sz w:val="24"/>
                <w:szCs w:val="24"/>
              </w:rPr>
            </w:pPr>
          </w:p>
        </w:tc>
      </w:tr>
    </w:tbl>
    <w:p w:rsidR="00803DA0" w:rsidP="00803DA0" w:rsidRDefault="00803DA0" w14:paraId="6BF7610E" w14:textId="77777777">
      <w:pPr>
        <w:tabs>
          <w:tab w:val="left" w:pos="7290"/>
        </w:tabs>
        <w:ind w:left="-270" w:right="386"/>
      </w:pPr>
    </w:p>
    <w:p w:rsidR="00803DA0" w:rsidP="00803DA0" w:rsidRDefault="00803DA0" w14:paraId="488CF658" w14:textId="77777777">
      <w:pPr>
        <w:widowControl w:val="0"/>
        <w:autoSpaceDE w:val="0"/>
        <w:autoSpaceDN w:val="0"/>
        <w:adjustRightInd w:val="0"/>
        <w:spacing w:before="34" w:after="0" w:line="243" w:lineRule="auto"/>
        <w:ind w:left="220" w:right="82"/>
        <w:rPr>
          <w:rFonts w:ascii="Times New Roman" w:hAnsi="Times New Roman"/>
          <w:i/>
          <w:iCs/>
          <w:sz w:val="21"/>
          <w:szCs w:val="21"/>
        </w:rPr>
      </w:pPr>
      <w:r>
        <w:rPr>
          <w:noProof/>
          <w:lang w:eastAsia="en-GB"/>
        </w:rPr>
        <mc:AlternateContent>
          <mc:Choice Requires="wpg">
            <w:drawing>
              <wp:anchor distT="0" distB="0" distL="114300" distR="114300" simplePos="0" relativeHeight="251661312" behindDoc="1" locked="0" layoutInCell="0" allowOverlap="1" wp14:anchorId="7AEA6412" wp14:editId="0D0DF9C8">
                <wp:simplePos x="0" y="0"/>
                <wp:positionH relativeFrom="page">
                  <wp:posOffset>4972685</wp:posOffset>
                </wp:positionH>
                <wp:positionV relativeFrom="page">
                  <wp:posOffset>2226310</wp:posOffset>
                </wp:positionV>
                <wp:extent cx="1222375" cy="97218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2375" cy="972185"/>
                          <a:chOff x="7831" y="3506"/>
                          <a:chExt cx="1925" cy="1531"/>
                        </a:xfrm>
                      </wpg:grpSpPr>
                      <wps:wsp>
                        <wps:cNvPr id="27" name="Rectangle 22"/>
                        <wps:cNvSpPr>
                          <a:spLocks/>
                        </wps:cNvSpPr>
                        <wps:spPr bwMode="auto">
                          <a:xfrm>
                            <a:off x="7833" y="3508"/>
                            <a:ext cx="1920" cy="398"/>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3"/>
                        <wps:cNvSpPr>
                          <a:spLocks/>
                        </wps:cNvSpPr>
                        <wps:spPr bwMode="auto">
                          <a:xfrm>
                            <a:off x="7833" y="3907"/>
                            <a:ext cx="1920" cy="244"/>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24"/>
                        <wps:cNvSpPr>
                          <a:spLocks/>
                        </wps:cNvSpPr>
                        <wps:spPr bwMode="auto">
                          <a:xfrm>
                            <a:off x="7833" y="4151"/>
                            <a:ext cx="1920" cy="240"/>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25"/>
                        <wps:cNvSpPr>
                          <a:spLocks/>
                        </wps:cNvSpPr>
                        <wps:spPr bwMode="auto">
                          <a:xfrm>
                            <a:off x="7833" y="4391"/>
                            <a:ext cx="1920" cy="240"/>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26"/>
                        <wps:cNvSpPr>
                          <a:spLocks/>
                        </wps:cNvSpPr>
                        <wps:spPr bwMode="auto">
                          <a:xfrm>
                            <a:off x="7833" y="4631"/>
                            <a:ext cx="1920" cy="403"/>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595BFF2">
              <v:group id="Group 26" style="position:absolute;margin-left:391.55pt;margin-top:175.3pt;width:96.25pt;height:76.55pt;z-index:-251655168;mso-position-horizontal-relative:page;mso-position-vertical-relative:page" coordsize="1925,1531" coordorigin="7831,3506" o:spid="_x0000_s1026" o:allowincell="f" w14:anchorId="0F529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">
                <v:rect id="Rectangle 22" style="position:absolute;left:7833;top:3508;width:1920;height:398;visibility:visible;mso-wrap-style:square;v-text-anchor:top" o:spid="_x0000_s1027" fillcolor="#a6a6a6"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B37cQA&#10;AADbAAAADwAAAGRycy9kb3ducmV2LnhtbESP0WrCQBRE3wX/YblC33RTHxpJXaUUtKUEwegH3Gav&#10;Sezu3ZBdTfz7riD4OMzMGWa5HqwRV+p841jB6ywBQVw63XCl4HjYTBcgfEDWaByTght5WK/GoyVm&#10;2vW8p2sRKhEh7DNUUIfQZlL6siaLfuZa4uidXGcxRNlVUnfYR7g1cp4kb9Jiw3GhxpY+ayr/iotV&#10;YMzuN89vhV7kzdflXP6k+36bKvUyGT7eQQQawjP8aH9rBfMU7l/i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Qd+3EAAAA2wAAAA8AAAAAAAAAAAAAAAAAmAIAAGRycy9k&#10;b3ducmV2LnhtbFBLBQYAAAAABAAEAPUAAACJAwAAAAA=&#10;">
                  <v:path arrowok="t"/>
                </v:rect>
                <v:rect id="Rectangle 23" style="position:absolute;left:7833;top:3907;width:1920;height:244;visibility:visible;mso-wrap-style:square;v-text-anchor:top" o:spid="_x0000_s1028" fillcolor="#a6a6a6"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jn8EA&#10;AADbAAAADwAAAGRycy9kb3ducmV2LnhtbERPyWrDMBC9F/oPYgq5NXJzqIMTJYRAF4IJ2MkHTK2p&#10;7VYaGUvx8vfVoZDj4+3b/WSNGKj3rWMFL8sEBHHldMu1guvl7XkNwgdkjcYxKZjJw373+LDFTLuR&#10;CxrKUIsYwj5DBU0IXSalrxqy6JeuI47ct+sthgj7WuoexxhujVwlyau02HJsaLCjY0PVb3mzCow5&#10;f+X5XOp13n7cfqpTWozvqVKLp+mwARFoCnfxv/tTK1jFsfFL/AFy9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P45/BAAAA2wAAAA8AAAAAAAAAAAAAAAAAmAIAAGRycy9kb3du&#10;cmV2LnhtbFBLBQYAAAAABAAEAPUAAACGAwAAAAA=&#10;">
                  <v:path arrowok="t"/>
                </v:rect>
                <v:rect id="Rectangle 24" style="position:absolute;left:7833;top:4151;width:1920;height:240;visibility:visible;mso-wrap-style:square;v-text-anchor:top" o:spid="_x0000_s1029" fillcolor="#a6a6a6"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NGBMUA&#10;AADbAAAADwAAAGRycy9kb3ducmV2LnhtbESP3WrCQBSE7wt9h+UUelc3elE1uooUqiKhYOwDnGaP&#10;SdrdsyG75uftu4WCl8PMfMOst4M1oqPW144VTCcJCOLC6ZpLBZ+X95cFCB+QNRrHpGAkD9vN48Ma&#10;U+16PlOXh1JECPsUFVQhNKmUvqjIop+4hjh6V9daDFG2pdQt9hFujZwlyau0WHNcqLCht4qKn/xm&#10;FRjz8ZVlY64XWX24fRen+bnfz5V6fhp2KxCBhnAP/7ePWsFsCX9f4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g0YExQAAANsAAAAPAAAAAAAAAAAAAAAAAJgCAABkcnMv&#10;ZG93bnJldi54bWxQSwUGAAAAAAQABAD1AAAAigMAAAAA&#10;">
                  <v:path arrowok="t"/>
                </v:rect>
                <v:rect id="Rectangle 25" style="position:absolute;left:7833;top:4391;width:1920;height:240;visibility:visible;mso-wrap-style:square;v-text-anchor:top" o:spid="_x0000_s1030" fillcolor="#a6a6a6"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B5RMEA&#10;AADbAAAADwAAAGRycy9kb3ducmV2LnhtbERP3WrCMBS+F/YO4Qx2p6kKKp1RZDAdUgatPsCxOWu7&#10;JSeliba+vbkQdvnx/a+3gzXiRp1vHCuYThIQxKXTDVcKzqfP8QqED8gajWNScCcP283LaI2pdj3n&#10;dCtCJWII+xQV1CG0qZS+rMmin7iWOHI/rrMYIuwqqTvsY7g1cpYkC2mx4dhQY0sfNZV/xdUqMOb7&#10;kmX3Qq+y5nD9LY/LvN8vlXp7HXbvIAIN4V/8dH9pBfO4Pn6JP0B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geUTBAAAA2wAAAA8AAAAAAAAAAAAAAAAAmAIAAGRycy9kb3du&#10;cmV2LnhtbFBLBQYAAAAABAAEAPUAAACGAwAAAAA=&#10;">
                  <v:path arrowok="t"/>
                </v:rect>
                <v:rect id="Rectangle 26" style="position:absolute;left:7833;top:4631;width:1920;height:403;visibility:visible;mso-wrap-style:square;v-text-anchor:top" o:spid="_x0000_s1031" fillcolor="#a6a6a6"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zc38QA&#10;AADbAAAADwAAAGRycy9kb3ducmV2LnhtbESP0WrCQBRE3wv+w3KFvtWNLahEVxHBtkgoGP2Aa/aa&#10;RHfvhuxq4t93CwUfh5k5wyxWvTXiTq2vHSsYjxIQxIXTNZcKjoft2wyED8gajWNS8CAPq+XgZYGp&#10;dh3v6Z6HUkQI+xQVVCE0qZS+qMiiH7mGOHpn11oMUbal1C12EW6NfE+SibRYc1yosKFNRcU1v1kF&#10;xvycsuyR61lWf90uxW667z6nSr0O+/UcRKA+PMP/7W+t4GMMf1/iD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s3N/EAAAA2wAAAA8AAAAAAAAAAAAAAAAAmAIAAGRycy9k&#10;b3ducmV2LnhtbFBLBQYAAAAABAAEAPUAAACJAwAAAAA=&#10;">
                  <v:path arrowok="t"/>
                </v:rect>
                <w10:wrap anchorx="page" anchory="page"/>
              </v:group>
            </w:pict>
          </mc:Fallback>
        </mc:AlternateContent>
      </w:r>
      <w:r>
        <w:rPr>
          <w:noProof/>
          <w:lang w:eastAsia="en-GB"/>
        </w:rPr>
        <mc:AlternateContent>
          <mc:Choice Requires="wpg">
            <w:drawing>
              <wp:anchor distT="0" distB="0" distL="114300" distR="114300" simplePos="0" relativeHeight="251662336" behindDoc="1" locked="0" layoutInCell="0" allowOverlap="1" wp14:anchorId="6C342F37" wp14:editId="29044EB6">
                <wp:simplePos x="0" y="0"/>
                <wp:positionH relativeFrom="page">
                  <wp:posOffset>4972685</wp:posOffset>
                </wp:positionH>
                <wp:positionV relativeFrom="paragraph">
                  <wp:posOffset>-1565275</wp:posOffset>
                </wp:positionV>
                <wp:extent cx="1222375" cy="97282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2375" cy="972820"/>
                          <a:chOff x="7831" y="-2465"/>
                          <a:chExt cx="1925" cy="1532"/>
                        </a:xfrm>
                      </wpg:grpSpPr>
                      <wps:wsp>
                        <wps:cNvPr id="21" name="Rectangle 28"/>
                        <wps:cNvSpPr>
                          <a:spLocks/>
                        </wps:cNvSpPr>
                        <wps:spPr bwMode="auto">
                          <a:xfrm>
                            <a:off x="7833" y="-2462"/>
                            <a:ext cx="1920" cy="398"/>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9"/>
                        <wps:cNvSpPr>
                          <a:spLocks/>
                        </wps:cNvSpPr>
                        <wps:spPr bwMode="auto">
                          <a:xfrm>
                            <a:off x="7833" y="-2064"/>
                            <a:ext cx="1920" cy="244"/>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30"/>
                        <wps:cNvSpPr>
                          <a:spLocks/>
                        </wps:cNvSpPr>
                        <wps:spPr bwMode="auto">
                          <a:xfrm>
                            <a:off x="7833" y="-1819"/>
                            <a:ext cx="1920" cy="240"/>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31"/>
                        <wps:cNvSpPr>
                          <a:spLocks/>
                        </wps:cNvSpPr>
                        <wps:spPr bwMode="auto">
                          <a:xfrm>
                            <a:off x="7833" y="-1579"/>
                            <a:ext cx="1920" cy="240"/>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32"/>
                        <wps:cNvSpPr>
                          <a:spLocks/>
                        </wps:cNvSpPr>
                        <wps:spPr bwMode="auto">
                          <a:xfrm>
                            <a:off x="7833" y="-1339"/>
                            <a:ext cx="1920" cy="403"/>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0B274A11">
              <v:group id="Group 20" style="position:absolute;margin-left:391.55pt;margin-top:-123.25pt;width:96.25pt;height:76.6pt;z-index:-251654144;mso-position-horizontal-relative:page" coordsize="1925,1532" coordorigin="7831,-2465" o:spid="_x0000_s1026" o:allowincell="f" w14:anchorId="342E2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">
                <v:rect id="Rectangle 28" style="position:absolute;left:7833;top:-2462;width:1920;height:398;visibility:visible;mso-wrap-style:square;v-text-anchor:top" o:spid="_x0000_s1027" fillcolor="#a6a6a6"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VKAsUA&#10;AADbAAAADwAAAGRycy9kb3ducmV2LnhtbESPwWrDMBBE74X+g9hCb7XsHJrgRjEhkLQUE4jTD9ha&#10;W9uJtDKWEjt/XwUKPQ4z84ZZFpM14kqD7xwryJIUBHHtdMeNgq/j9mUBwgdkjcYxKbiRh2L1+LDE&#10;XLuRD3StQiMihH2OCtoQ+lxKX7dk0SeuJ47ejxsshiiHRuoBxwi3Rs7S9FVa7DgutNjTpqX6XF2s&#10;AmP232V5q/Si7N4vp/pzfhh3c6Wen6b1G4hAU/gP/7U/tIJZBvcv8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9UoCxQAAANsAAAAPAAAAAAAAAAAAAAAAAJgCAABkcnMv&#10;ZG93bnJldi54bWxQSwUGAAAAAAQABAD1AAAAigMAAAAA&#10;">
                  <v:path arrowok="t"/>
                </v:rect>
                <v:rect id="Rectangle 29" style="position:absolute;left:7833;top:-2064;width:1920;height:244;visibility:visible;mso-wrap-style:square;v-text-anchor:top" o:spid="_x0000_s1028" fillcolor="#a6a6a6"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fUdcQA&#10;AADbAAAADwAAAGRycy9kb3ducmV2LnhtbESP3WrCQBSE7wu+w3KE3tVNc1EldZVS8AcJBaMPcJo9&#10;JrG7Z0N2NfHt3YLg5TAz3zDz5WCNuFLnG8cK3icJCOLS6YYrBcfD6m0GwgdkjcYxKbiRh+Vi9DLH&#10;TLue93QtQiUihH2GCuoQ2kxKX9Zk0U9cSxy9k+sshii7SuoO+wi3RqZJ8iEtNhwXamzpu6byr7hY&#10;Bcb8/Ob5rdCzvNlczuVuuu/XU6Vex8PXJ4hAQ3iGH+2tVpCm8P8l/g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n1HXEAAAA2wAAAA8AAAAAAAAAAAAAAAAAmAIAAGRycy9k&#10;b3ducmV2LnhtbFBLBQYAAAAABAAEAPUAAACJAwAAAAA=&#10;">
                  <v:path arrowok="t"/>
                </v:rect>
                <v:rect id="Rectangle 30" style="position:absolute;left:7833;top:-1819;width:1920;height:240;visibility:visible;mso-wrap-style:square;v-text-anchor:top" o:spid="_x0000_s1029" fillcolor="#a6a6a6"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tx7sQA&#10;AADbAAAADwAAAGRycy9kb3ducmV2LnhtbESP3YrCMBSE7xd8h3CEvVtTXVilGkWE/WEpgtUHODbH&#10;tpqclCba+vabBcHLYWa+YRar3hpxo9bXjhWMRwkI4sLpmksFh/3n2wyED8gajWNScCcPq+XgZYGp&#10;dh3v6JaHUkQI+xQVVCE0qZS+qMiiH7mGOHon11oMUbal1C12EW6NnCTJh7RYc1yosKFNRcUlv1oF&#10;xmyPWXbP9Syrv6/n4ne6676mSr0O+/UcRKA+PMOP9o9WMHmH/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rce7EAAAA2wAAAA8AAAAAAAAAAAAAAAAAmAIAAGRycy9k&#10;b3ducmV2LnhtbFBLBQYAAAAABAAEAPUAAACJAwAAAAA=&#10;">
                  <v:path arrowok="t"/>
                </v:rect>
                <v:rect id="Rectangle 31" style="position:absolute;left:7833;top:-1579;width:1920;height:240;visibility:visible;mso-wrap-style:square;v-text-anchor:top" o:spid="_x0000_s1030" fillcolor="#a6a6a6"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LpmsQA&#10;AADbAAAADwAAAGRycy9kb3ducmV2LnhtbESP3YrCMBSE7xd8h3CEvVtTZVmlGkWE/WEpgtUHODbH&#10;tpqclCba+vabBcHLYWa+YRar3hpxo9bXjhWMRwkI4sLpmksFh/3n2wyED8gajWNScCcPq+XgZYGp&#10;dh3v6JaHUkQI+xQVVCE0qZS+qMiiH7mGOHon11oMUbal1C12EW6NnCTJh7RYc1yosKFNRcUlv1oF&#10;xmyPWXbP9Syrv6/n4ne6676mSr0O+/UcRKA+PMOP9o9WMHmH/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C6ZrEAAAA2wAAAA8AAAAAAAAAAAAAAAAAmAIAAGRycy9k&#10;b3ducmV2LnhtbFBLBQYAAAAABAAEAPUAAACJAwAAAAA=&#10;">
                  <v:path arrowok="t"/>
                </v:rect>
                <v:rect id="Rectangle 32" style="position:absolute;left:7833;top:-1339;width:1920;height:403;visibility:visible;mso-wrap-style:square;v-text-anchor:top" o:spid="_x0000_s1031" fillcolor="#a6a6a6"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5MAcQA&#10;AADbAAAADwAAAGRycy9kb3ducmV2LnhtbESP3YrCMBSE7xd8h3CEvVtThV2lGkWE/WEpgtUHODbH&#10;tpqclCba+vabBcHLYWa+YRar3hpxo9bXjhWMRwkI4sLpmksFh/3n2wyED8gajWNScCcPq+XgZYGp&#10;dh3v6JaHUkQI+xQVVCE0qZS+qMiiH7mGOHon11oMUbal1C12EW6NnCTJh7RYc1yosKFNRcUlv1oF&#10;xmyPWXbP9Syrv6/n4ne6676mSr0O+/UcRKA+PMOP9o9WMHmH/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OTAHEAAAA2wAAAA8AAAAAAAAAAAAAAAAAmAIAAGRycy9k&#10;b3ducmV2LnhtbFBLBQYAAAAABAAEAPUAAACJAwAAAAA=&#10;">
                  <v:path arrowok="t"/>
                </v:rect>
                <w10:wrap anchorx="page"/>
              </v:group>
            </w:pict>
          </mc:Fallback>
        </mc:AlternateContent>
      </w:r>
      <w:r>
        <w:rPr>
          <w:rFonts w:ascii="Times New Roman" w:hAnsi="Times New Roman"/>
          <w:i/>
          <w:iCs/>
          <w:sz w:val="21"/>
          <w:szCs w:val="21"/>
        </w:rPr>
        <w:t>Wh</w:t>
      </w:r>
      <w:r>
        <w:rPr>
          <w:rFonts w:ascii="Times New Roman" w:hAnsi="Times New Roman"/>
          <w:i/>
          <w:iCs/>
          <w:spacing w:val="2"/>
          <w:sz w:val="21"/>
          <w:szCs w:val="21"/>
        </w:rPr>
        <w:t>e</w:t>
      </w:r>
      <w:r>
        <w:rPr>
          <w:rFonts w:ascii="Times New Roman" w:hAnsi="Times New Roman"/>
          <w:i/>
          <w:iCs/>
          <w:spacing w:val="-5"/>
          <w:sz w:val="21"/>
          <w:szCs w:val="21"/>
        </w:rPr>
        <w:t>r</w:t>
      </w:r>
      <w:r>
        <w:rPr>
          <w:rFonts w:ascii="Times New Roman" w:hAnsi="Times New Roman"/>
          <w:i/>
          <w:iCs/>
          <w:sz w:val="21"/>
          <w:szCs w:val="21"/>
        </w:rPr>
        <w:t>e</w:t>
      </w:r>
      <w:r>
        <w:rPr>
          <w:rFonts w:ascii="Times New Roman" w:hAnsi="Times New Roman"/>
          <w:i/>
          <w:iCs/>
          <w:spacing w:val="17"/>
          <w:sz w:val="21"/>
          <w:szCs w:val="21"/>
        </w:rPr>
        <w:t xml:space="preserve"> </w:t>
      </w:r>
      <w:r>
        <w:rPr>
          <w:rFonts w:ascii="Times New Roman" w:hAnsi="Times New Roman"/>
          <w:i/>
          <w:iCs/>
          <w:spacing w:val="2"/>
          <w:sz w:val="21"/>
          <w:szCs w:val="21"/>
        </w:rPr>
        <w:t>y</w:t>
      </w:r>
      <w:r>
        <w:rPr>
          <w:rFonts w:ascii="Times New Roman" w:hAnsi="Times New Roman"/>
          <w:i/>
          <w:iCs/>
          <w:sz w:val="21"/>
          <w:szCs w:val="21"/>
        </w:rPr>
        <w:t>ou</w:t>
      </w:r>
      <w:r>
        <w:rPr>
          <w:rFonts w:ascii="Times New Roman" w:hAnsi="Times New Roman"/>
          <w:i/>
          <w:iCs/>
          <w:spacing w:val="15"/>
          <w:sz w:val="21"/>
          <w:szCs w:val="21"/>
        </w:rPr>
        <w:t xml:space="preserve"> </w:t>
      </w:r>
      <w:r>
        <w:rPr>
          <w:rFonts w:ascii="Times New Roman" w:hAnsi="Times New Roman"/>
          <w:i/>
          <w:iCs/>
          <w:sz w:val="21"/>
          <w:szCs w:val="21"/>
        </w:rPr>
        <w:t>ha</w:t>
      </w:r>
      <w:r>
        <w:rPr>
          <w:rFonts w:ascii="Times New Roman" w:hAnsi="Times New Roman"/>
          <w:i/>
          <w:iCs/>
          <w:spacing w:val="-3"/>
          <w:sz w:val="21"/>
          <w:szCs w:val="21"/>
        </w:rPr>
        <w:t>v</w:t>
      </w:r>
      <w:r>
        <w:rPr>
          <w:rFonts w:ascii="Times New Roman" w:hAnsi="Times New Roman"/>
          <w:i/>
          <w:iCs/>
          <w:sz w:val="21"/>
          <w:szCs w:val="21"/>
        </w:rPr>
        <w:t>e</w:t>
      </w:r>
      <w:r>
        <w:rPr>
          <w:rFonts w:ascii="Times New Roman" w:hAnsi="Times New Roman"/>
          <w:i/>
          <w:iCs/>
          <w:spacing w:val="22"/>
          <w:sz w:val="21"/>
          <w:szCs w:val="21"/>
        </w:rPr>
        <w:t xml:space="preserve"> </w:t>
      </w:r>
      <w:r>
        <w:rPr>
          <w:rFonts w:ascii="Times New Roman" w:hAnsi="Times New Roman"/>
          <w:i/>
          <w:iCs/>
          <w:sz w:val="21"/>
          <w:szCs w:val="21"/>
        </w:rPr>
        <w:t>ans</w:t>
      </w:r>
      <w:r>
        <w:rPr>
          <w:rFonts w:ascii="Times New Roman" w:hAnsi="Times New Roman"/>
          <w:i/>
          <w:iCs/>
          <w:spacing w:val="-7"/>
          <w:sz w:val="21"/>
          <w:szCs w:val="21"/>
        </w:rPr>
        <w:t>w</w:t>
      </w:r>
      <w:r>
        <w:rPr>
          <w:rFonts w:ascii="Times New Roman" w:hAnsi="Times New Roman"/>
          <w:i/>
          <w:iCs/>
          <w:spacing w:val="2"/>
          <w:sz w:val="21"/>
          <w:szCs w:val="21"/>
        </w:rPr>
        <w:t>e</w:t>
      </w:r>
      <w:r>
        <w:rPr>
          <w:rFonts w:ascii="Times New Roman" w:hAnsi="Times New Roman"/>
          <w:i/>
          <w:iCs/>
          <w:sz w:val="21"/>
          <w:szCs w:val="21"/>
        </w:rPr>
        <w:t>r</w:t>
      </w:r>
      <w:r>
        <w:rPr>
          <w:rFonts w:ascii="Times New Roman" w:hAnsi="Times New Roman"/>
          <w:i/>
          <w:iCs/>
          <w:spacing w:val="-3"/>
          <w:sz w:val="21"/>
          <w:szCs w:val="21"/>
        </w:rPr>
        <w:t>e</w:t>
      </w:r>
      <w:r>
        <w:rPr>
          <w:rFonts w:ascii="Times New Roman" w:hAnsi="Times New Roman"/>
          <w:i/>
          <w:iCs/>
          <w:sz w:val="21"/>
          <w:szCs w:val="21"/>
        </w:rPr>
        <w:t>d</w:t>
      </w:r>
      <w:r>
        <w:rPr>
          <w:rFonts w:ascii="Times New Roman" w:hAnsi="Times New Roman"/>
          <w:i/>
          <w:iCs/>
          <w:spacing w:val="19"/>
          <w:sz w:val="21"/>
          <w:szCs w:val="21"/>
        </w:rPr>
        <w:t xml:space="preserve"> </w:t>
      </w:r>
      <w:r>
        <w:rPr>
          <w:rFonts w:ascii="Times New Roman" w:hAnsi="Times New Roman"/>
          <w:i/>
          <w:iCs/>
          <w:spacing w:val="-7"/>
          <w:sz w:val="21"/>
          <w:szCs w:val="21"/>
        </w:rPr>
        <w:t>Y</w:t>
      </w:r>
      <w:r>
        <w:rPr>
          <w:rFonts w:ascii="Times New Roman" w:hAnsi="Times New Roman"/>
          <w:i/>
          <w:iCs/>
          <w:sz w:val="21"/>
          <w:szCs w:val="21"/>
        </w:rPr>
        <w:t>ES</w:t>
      </w:r>
      <w:r>
        <w:rPr>
          <w:rFonts w:ascii="Times New Roman" w:hAnsi="Times New Roman"/>
          <w:i/>
          <w:iCs/>
          <w:spacing w:val="20"/>
          <w:sz w:val="21"/>
          <w:szCs w:val="21"/>
        </w:rPr>
        <w:t xml:space="preserve"> </w:t>
      </w:r>
      <w:r>
        <w:rPr>
          <w:rFonts w:ascii="Times New Roman" w:hAnsi="Times New Roman"/>
          <w:i/>
          <w:iCs/>
          <w:sz w:val="21"/>
          <w:szCs w:val="21"/>
        </w:rPr>
        <w:t>in</w:t>
      </w:r>
      <w:r>
        <w:rPr>
          <w:rFonts w:ascii="Times New Roman" w:hAnsi="Times New Roman"/>
          <w:i/>
          <w:iCs/>
          <w:spacing w:val="18"/>
          <w:sz w:val="21"/>
          <w:szCs w:val="21"/>
        </w:rPr>
        <w:t xml:space="preserve"> </w:t>
      </w:r>
      <w:r>
        <w:rPr>
          <w:rFonts w:ascii="Times New Roman" w:hAnsi="Times New Roman"/>
          <w:i/>
          <w:iCs/>
          <w:sz w:val="21"/>
          <w:szCs w:val="21"/>
        </w:rPr>
        <w:t>r</w:t>
      </w:r>
      <w:r>
        <w:rPr>
          <w:rFonts w:ascii="Times New Roman" w:hAnsi="Times New Roman"/>
          <w:i/>
          <w:iCs/>
          <w:spacing w:val="2"/>
          <w:sz w:val="21"/>
          <w:szCs w:val="21"/>
        </w:rPr>
        <w:t>e</w:t>
      </w:r>
      <w:r>
        <w:rPr>
          <w:rFonts w:ascii="Times New Roman" w:hAnsi="Times New Roman"/>
          <w:i/>
          <w:iCs/>
          <w:sz w:val="21"/>
          <w:szCs w:val="21"/>
        </w:rPr>
        <w:t>s</w:t>
      </w:r>
      <w:r>
        <w:rPr>
          <w:rFonts w:ascii="Times New Roman" w:hAnsi="Times New Roman"/>
          <w:i/>
          <w:iCs/>
          <w:spacing w:val="-5"/>
          <w:sz w:val="21"/>
          <w:szCs w:val="21"/>
        </w:rPr>
        <w:t>p</w:t>
      </w:r>
      <w:r>
        <w:rPr>
          <w:rFonts w:ascii="Times New Roman" w:hAnsi="Times New Roman"/>
          <w:i/>
          <w:iCs/>
          <w:spacing w:val="-3"/>
          <w:sz w:val="21"/>
          <w:szCs w:val="21"/>
        </w:rPr>
        <w:t>e</w:t>
      </w:r>
      <w:r>
        <w:rPr>
          <w:rFonts w:ascii="Times New Roman" w:hAnsi="Times New Roman"/>
          <w:i/>
          <w:iCs/>
          <w:spacing w:val="2"/>
          <w:sz w:val="21"/>
          <w:szCs w:val="21"/>
        </w:rPr>
        <w:t>c</w:t>
      </w:r>
      <w:r>
        <w:rPr>
          <w:rFonts w:ascii="Times New Roman" w:hAnsi="Times New Roman"/>
          <w:i/>
          <w:iCs/>
          <w:sz w:val="21"/>
          <w:szCs w:val="21"/>
        </w:rPr>
        <w:t>t</w:t>
      </w:r>
      <w:r>
        <w:rPr>
          <w:rFonts w:ascii="Times New Roman" w:hAnsi="Times New Roman"/>
          <w:i/>
          <w:iCs/>
          <w:spacing w:val="18"/>
          <w:sz w:val="21"/>
          <w:szCs w:val="21"/>
        </w:rPr>
        <w:t xml:space="preserve"> </w:t>
      </w:r>
      <w:r>
        <w:rPr>
          <w:rFonts w:ascii="Times New Roman" w:hAnsi="Times New Roman"/>
          <w:i/>
          <w:iCs/>
          <w:sz w:val="21"/>
          <w:szCs w:val="21"/>
        </w:rPr>
        <w:t>of</w:t>
      </w:r>
      <w:r>
        <w:rPr>
          <w:rFonts w:ascii="Times New Roman" w:hAnsi="Times New Roman"/>
          <w:i/>
          <w:iCs/>
          <w:spacing w:val="18"/>
          <w:sz w:val="21"/>
          <w:szCs w:val="21"/>
        </w:rPr>
        <w:t xml:space="preserve"> </w:t>
      </w:r>
      <w:r>
        <w:rPr>
          <w:rFonts w:ascii="Times New Roman" w:hAnsi="Times New Roman"/>
          <w:i/>
          <w:iCs/>
          <w:sz w:val="21"/>
          <w:szCs w:val="21"/>
        </w:rPr>
        <w:t>a</w:t>
      </w:r>
      <w:r>
        <w:rPr>
          <w:rFonts w:ascii="Times New Roman" w:hAnsi="Times New Roman"/>
          <w:i/>
          <w:iCs/>
          <w:spacing w:val="-5"/>
          <w:sz w:val="21"/>
          <w:szCs w:val="21"/>
        </w:rPr>
        <w:t>n</w:t>
      </w:r>
      <w:r>
        <w:rPr>
          <w:rFonts w:ascii="Times New Roman" w:hAnsi="Times New Roman"/>
          <w:i/>
          <w:iCs/>
          <w:sz w:val="21"/>
          <w:szCs w:val="21"/>
        </w:rPr>
        <w:t>y</w:t>
      </w:r>
      <w:r>
        <w:rPr>
          <w:rFonts w:ascii="Times New Roman" w:hAnsi="Times New Roman"/>
          <w:i/>
          <w:iCs/>
          <w:spacing w:val="17"/>
          <w:sz w:val="21"/>
          <w:szCs w:val="21"/>
        </w:rPr>
        <w:t xml:space="preserve"> </w:t>
      </w:r>
      <w:r>
        <w:rPr>
          <w:rFonts w:ascii="Times New Roman" w:hAnsi="Times New Roman"/>
          <w:i/>
          <w:iCs/>
          <w:spacing w:val="2"/>
          <w:sz w:val="21"/>
          <w:szCs w:val="21"/>
        </w:rPr>
        <w:t>e</w:t>
      </w:r>
      <w:r>
        <w:rPr>
          <w:rFonts w:ascii="Times New Roman" w:hAnsi="Times New Roman"/>
          <w:i/>
          <w:iCs/>
          <w:sz w:val="21"/>
          <w:szCs w:val="21"/>
        </w:rPr>
        <w:t>nt</w:t>
      </w:r>
      <w:r>
        <w:rPr>
          <w:rFonts w:ascii="Times New Roman" w:hAnsi="Times New Roman"/>
          <w:i/>
          <w:iCs/>
          <w:spacing w:val="-2"/>
          <w:sz w:val="21"/>
          <w:szCs w:val="21"/>
        </w:rPr>
        <w:t>r</w:t>
      </w:r>
      <w:r>
        <w:rPr>
          <w:rFonts w:ascii="Times New Roman" w:hAnsi="Times New Roman"/>
          <w:i/>
          <w:iCs/>
          <w:sz w:val="21"/>
          <w:szCs w:val="21"/>
        </w:rPr>
        <w:t>y</w:t>
      </w:r>
      <w:r>
        <w:rPr>
          <w:rFonts w:ascii="Times New Roman" w:hAnsi="Times New Roman"/>
          <w:i/>
          <w:iCs/>
          <w:spacing w:val="17"/>
          <w:sz w:val="21"/>
          <w:szCs w:val="21"/>
        </w:rPr>
        <w:t xml:space="preserve"> </w:t>
      </w:r>
      <w:r>
        <w:rPr>
          <w:rFonts w:ascii="Times New Roman" w:hAnsi="Times New Roman"/>
          <w:i/>
          <w:iCs/>
          <w:spacing w:val="-6"/>
          <w:sz w:val="21"/>
          <w:szCs w:val="21"/>
        </w:rPr>
        <w:t>i</w:t>
      </w:r>
      <w:r>
        <w:rPr>
          <w:rFonts w:ascii="Times New Roman" w:hAnsi="Times New Roman"/>
          <w:i/>
          <w:iCs/>
          <w:sz w:val="21"/>
          <w:szCs w:val="21"/>
        </w:rPr>
        <w:t>n</w:t>
      </w:r>
      <w:r>
        <w:rPr>
          <w:rFonts w:ascii="Times New Roman" w:hAnsi="Times New Roman"/>
          <w:i/>
          <w:iCs/>
          <w:spacing w:val="20"/>
          <w:sz w:val="21"/>
          <w:szCs w:val="21"/>
        </w:rPr>
        <w:t xml:space="preserve"> </w:t>
      </w:r>
      <w:r>
        <w:rPr>
          <w:rFonts w:ascii="Times New Roman" w:hAnsi="Times New Roman"/>
          <w:i/>
          <w:iCs/>
          <w:spacing w:val="2"/>
          <w:sz w:val="21"/>
          <w:szCs w:val="21"/>
        </w:rPr>
        <w:t>c</w:t>
      </w:r>
      <w:r>
        <w:rPr>
          <w:rFonts w:ascii="Times New Roman" w:hAnsi="Times New Roman"/>
          <w:i/>
          <w:iCs/>
          <w:sz w:val="21"/>
          <w:szCs w:val="21"/>
        </w:rPr>
        <w:t>ol</w:t>
      </w:r>
      <w:r>
        <w:rPr>
          <w:rFonts w:ascii="Times New Roman" w:hAnsi="Times New Roman"/>
          <w:i/>
          <w:iCs/>
          <w:spacing w:val="-6"/>
          <w:sz w:val="21"/>
          <w:szCs w:val="21"/>
        </w:rPr>
        <w:t>u</w:t>
      </w:r>
      <w:r>
        <w:rPr>
          <w:rFonts w:ascii="Times New Roman" w:hAnsi="Times New Roman"/>
          <w:i/>
          <w:iCs/>
          <w:sz w:val="21"/>
          <w:szCs w:val="21"/>
        </w:rPr>
        <w:t>mn</w:t>
      </w:r>
      <w:r>
        <w:rPr>
          <w:rFonts w:ascii="Times New Roman" w:hAnsi="Times New Roman"/>
          <w:i/>
          <w:iCs/>
          <w:spacing w:val="21"/>
          <w:sz w:val="21"/>
          <w:szCs w:val="21"/>
        </w:rPr>
        <w:t xml:space="preserve"> </w:t>
      </w:r>
      <w:r>
        <w:rPr>
          <w:rFonts w:ascii="Times New Roman" w:hAnsi="Times New Roman"/>
          <w:i/>
          <w:iCs/>
          <w:sz w:val="21"/>
          <w:szCs w:val="21"/>
        </w:rPr>
        <w:t>4</w:t>
      </w:r>
      <w:r>
        <w:rPr>
          <w:rFonts w:ascii="Times New Roman" w:hAnsi="Times New Roman"/>
          <w:i/>
          <w:iCs/>
          <w:spacing w:val="15"/>
          <w:sz w:val="21"/>
          <w:szCs w:val="21"/>
        </w:rPr>
        <w:t xml:space="preserve"> </w:t>
      </w:r>
      <w:r>
        <w:rPr>
          <w:rFonts w:ascii="Times New Roman" w:hAnsi="Times New Roman"/>
          <w:i/>
          <w:iCs/>
          <w:sz w:val="21"/>
          <w:szCs w:val="21"/>
        </w:rPr>
        <w:t>ab</w:t>
      </w:r>
      <w:r>
        <w:rPr>
          <w:rFonts w:ascii="Times New Roman" w:hAnsi="Times New Roman"/>
          <w:i/>
          <w:iCs/>
          <w:spacing w:val="-5"/>
          <w:sz w:val="21"/>
          <w:szCs w:val="21"/>
        </w:rPr>
        <w:t>o</w:t>
      </w:r>
      <w:r>
        <w:rPr>
          <w:rFonts w:ascii="Times New Roman" w:hAnsi="Times New Roman"/>
          <w:i/>
          <w:iCs/>
          <w:spacing w:val="2"/>
          <w:sz w:val="21"/>
          <w:szCs w:val="21"/>
        </w:rPr>
        <w:t>ve</w:t>
      </w:r>
      <w:r>
        <w:rPr>
          <w:rFonts w:ascii="Times New Roman" w:hAnsi="Times New Roman"/>
          <w:i/>
          <w:iCs/>
          <w:sz w:val="21"/>
          <w:szCs w:val="21"/>
        </w:rPr>
        <w:t>,</w:t>
      </w:r>
      <w:r>
        <w:rPr>
          <w:rFonts w:ascii="Times New Roman" w:hAnsi="Times New Roman"/>
          <w:i/>
          <w:iCs/>
          <w:spacing w:val="15"/>
          <w:sz w:val="21"/>
          <w:szCs w:val="21"/>
        </w:rPr>
        <w:t xml:space="preserve"> </w:t>
      </w:r>
      <w:r>
        <w:rPr>
          <w:rFonts w:ascii="Times New Roman" w:hAnsi="Times New Roman"/>
          <w:i/>
          <w:iCs/>
          <w:sz w:val="21"/>
          <w:szCs w:val="21"/>
        </w:rPr>
        <w:t>plea</w:t>
      </w:r>
      <w:r>
        <w:rPr>
          <w:rFonts w:ascii="Times New Roman" w:hAnsi="Times New Roman"/>
          <w:i/>
          <w:iCs/>
          <w:spacing w:val="-4"/>
          <w:sz w:val="21"/>
          <w:szCs w:val="21"/>
        </w:rPr>
        <w:t>s</w:t>
      </w:r>
      <w:r>
        <w:rPr>
          <w:rFonts w:ascii="Times New Roman" w:hAnsi="Times New Roman"/>
          <w:i/>
          <w:iCs/>
          <w:sz w:val="21"/>
          <w:szCs w:val="21"/>
        </w:rPr>
        <w:t>e</w:t>
      </w:r>
      <w:r>
        <w:rPr>
          <w:rFonts w:ascii="Times New Roman" w:hAnsi="Times New Roman"/>
          <w:i/>
          <w:iCs/>
          <w:spacing w:val="22"/>
          <w:sz w:val="21"/>
          <w:szCs w:val="21"/>
        </w:rPr>
        <w:t xml:space="preserve"> </w:t>
      </w:r>
      <w:r>
        <w:rPr>
          <w:rFonts w:ascii="Times New Roman" w:hAnsi="Times New Roman"/>
          <w:i/>
          <w:iCs/>
          <w:sz w:val="21"/>
          <w:szCs w:val="21"/>
        </w:rPr>
        <w:t>pr</w:t>
      </w:r>
      <w:r>
        <w:rPr>
          <w:rFonts w:ascii="Times New Roman" w:hAnsi="Times New Roman"/>
          <w:i/>
          <w:iCs/>
          <w:spacing w:val="-5"/>
          <w:sz w:val="21"/>
          <w:szCs w:val="21"/>
        </w:rPr>
        <w:t>o</w:t>
      </w:r>
      <w:r>
        <w:rPr>
          <w:rFonts w:ascii="Times New Roman" w:hAnsi="Times New Roman"/>
          <w:i/>
          <w:iCs/>
          <w:spacing w:val="2"/>
          <w:sz w:val="21"/>
          <w:szCs w:val="21"/>
        </w:rPr>
        <w:t>v</w:t>
      </w:r>
      <w:r>
        <w:rPr>
          <w:rFonts w:ascii="Times New Roman" w:hAnsi="Times New Roman"/>
          <w:i/>
          <w:iCs/>
          <w:sz w:val="21"/>
          <w:szCs w:val="21"/>
        </w:rPr>
        <w:t>i</w:t>
      </w:r>
      <w:r>
        <w:rPr>
          <w:rFonts w:ascii="Times New Roman" w:hAnsi="Times New Roman"/>
          <w:i/>
          <w:iCs/>
          <w:spacing w:val="-6"/>
          <w:sz w:val="21"/>
          <w:szCs w:val="21"/>
        </w:rPr>
        <w:t>d</w:t>
      </w:r>
      <w:r>
        <w:rPr>
          <w:rFonts w:ascii="Times New Roman" w:hAnsi="Times New Roman"/>
          <w:i/>
          <w:iCs/>
          <w:sz w:val="21"/>
          <w:szCs w:val="21"/>
        </w:rPr>
        <w:t>e</w:t>
      </w:r>
      <w:r>
        <w:rPr>
          <w:rFonts w:ascii="Times New Roman" w:hAnsi="Times New Roman"/>
          <w:i/>
          <w:iCs/>
          <w:spacing w:val="22"/>
          <w:sz w:val="21"/>
          <w:szCs w:val="21"/>
        </w:rPr>
        <w:t xml:space="preserve"> </w:t>
      </w:r>
      <w:r>
        <w:rPr>
          <w:rFonts w:ascii="Times New Roman" w:hAnsi="Times New Roman"/>
          <w:i/>
          <w:iCs/>
          <w:sz w:val="21"/>
          <w:szCs w:val="21"/>
        </w:rPr>
        <w:t>fu</w:t>
      </w:r>
      <w:r>
        <w:rPr>
          <w:rFonts w:ascii="Times New Roman" w:hAnsi="Times New Roman"/>
          <w:i/>
          <w:iCs/>
          <w:spacing w:val="-2"/>
          <w:sz w:val="21"/>
          <w:szCs w:val="21"/>
        </w:rPr>
        <w:t>r</w:t>
      </w:r>
      <w:r>
        <w:rPr>
          <w:rFonts w:ascii="Times New Roman" w:hAnsi="Times New Roman"/>
          <w:i/>
          <w:iCs/>
          <w:sz w:val="21"/>
          <w:szCs w:val="21"/>
        </w:rPr>
        <w:t>ther</w:t>
      </w:r>
      <w:r>
        <w:rPr>
          <w:rFonts w:ascii="Times New Roman" w:hAnsi="Times New Roman"/>
          <w:i/>
          <w:iCs/>
          <w:spacing w:val="15"/>
          <w:sz w:val="21"/>
          <w:szCs w:val="21"/>
        </w:rPr>
        <w:t xml:space="preserve"> </w:t>
      </w:r>
      <w:r>
        <w:rPr>
          <w:rFonts w:ascii="Times New Roman" w:hAnsi="Times New Roman"/>
          <w:i/>
          <w:iCs/>
          <w:spacing w:val="-5"/>
          <w:sz w:val="21"/>
          <w:szCs w:val="21"/>
        </w:rPr>
        <w:t>d</w:t>
      </w:r>
      <w:r>
        <w:rPr>
          <w:rFonts w:ascii="Times New Roman" w:hAnsi="Times New Roman"/>
          <w:i/>
          <w:iCs/>
          <w:spacing w:val="2"/>
          <w:sz w:val="21"/>
          <w:szCs w:val="21"/>
        </w:rPr>
        <w:t>e</w:t>
      </w:r>
      <w:r>
        <w:rPr>
          <w:rFonts w:ascii="Times New Roman" w:hAnsi="Times New Roman"/>
          <w:i/>
          <w:iCs/>
          <w:sz w:val="21"/>
          <w:szCs w:val="21"/>
        </w:rPr>
        <w:t>ta</w:t>
      </w:r>
      <w:r>
        <w:rPr>
          <w:rFonts w:ascii="Times New Roman" w:hAnsi="Times New Roman"/>
          <w:i/>
          <w:iCs/>
          <w:spacing w:val="-2"/>
          <w:sz w:val="21"/>
          <w:szCs w:val="21"/>
        </w:rPr>
        <w:t>i</w:t>
      </w:r>
      <w:r>
        <w:rPr>
          <w:rFonts w:ascii="Times New Roman" w:hAnsi="Times New Roman"/>
          <w:i/>
          <w:iCs/>
          <w:sz w:val="21"/>
          <w:szCs w:val="21"/>
        </w:rPr>
        <w:t>ls b</w:t>
      </w:r>
      <w:r>
        <w:rPr>
          <w:rFonts w:ascii="Times New Roman" w:hAnsi="Times New Roman"/>
          <w:i/>
          <w:iCs/>
          <w:spacing w:val="2"/>
          <w:sz w:val="21"/>
          <w:szCs w:val="21"/>
        </w:rPr>
        <w:t>e</w:t>
      </w:r>
      <w:r>
        <w:rPr>
          <w:rFonts w:ascii="Times New Roman" w:hAnsi="Times New Roman"/>
          <w:i/>
          <w:iCs/>
          <w:sz w:val="21"/>
          <w:szCs w:val="21"/>
        </w:rPr>
        <w:t>lo</w:t>
      </w:r>
      <w:r>
        <w:rPr>
          <w:rFonts w:ascii="Times New Roman" w:hAnsi="Times New Roman"/>
          <w:i/>
          <w:iCs/>
          <w:spacing w:val="-8"/>
          <w:sz w:val="21"/>
          <w:szCs w:val="21"/>
        </w:rPr>
        <w:t>w</w:t>
      </w:r>
      <w:r>
        <w:rPr>
          <w:rFonts w:ascii="Times New Roman" w:hAnsi="Times New Roman"/>
          <w:i/>
          <w:iCs/>
          <w:sz w:val="21"/>
          <w:szCs w:val="21"/>
        </w:rPr>
        <w:t>.</w:t>
      </w:r>
    </w:p>
    <w:p w:rsidR="00803DA0" w:rsidP="00803DA0" w:rsidRDefault="00803DA0" w14:paraId="25DC539F" w14:textId="77777777">
      <w:pPr>
        <w:widowControl w:val="0"/>
        <w:autoSpaceDE w:val="0"/>
        <w:autoSpaceDN w:val="0"/>
        <w:adjustRightInd w:val="0"/>
        <w:spacing w:before="34" w:after="0" w:line="243" w:lineRule="auto"/>
        <w:ind w:left="220" w:right="82"/>
        <w:rPr>
          <w:rFonts w:ascii="Times New Roman" w:hAnsi="Times New Roman"/>
          <w:sz w:val="21"/>
          <w:szCs w:val="21"/>
        </w:rPr>
      </w:pPr>
    </w:p>
    <w:tbl>
      <w:tblPr>
        <w:tblStyle w:val="TableGrid"/>
        <w:tblW w:w="0" w:type="auto"/>
        <w:tblInd w:w="265" w:type="dxa"/>
        <w:tblLook w:val="04A0" w:firstRow="1" w:lastRow="0" w:firstColumn="1" w:lastColumn="0" w:noHBand="0" w:noVBand="1"/>
      </w:tblPr>
      <w:tblGrid>
        <w:gridCol w:w="8370"/>
      </w:tblGrid>
      <w:tr w:rsidR="00803DA0" w:rsidTr="002D3F54" w14:paraId="63E83F18" w14:textId="77777777">
        <w:tc>
          <w:tcPr>
            <w:tcW w:w="8370" w:type="dxa"/>
          </w:tcPr>
          <w:p w:rsidR="00803DA0" w:rsidP="002D3F54" w:rsidRDefault="00803DA0" w14:paraId="6FBAD364" w14:textId="77777777">
            <w:pPr>
              <w:tabs>
                <w:tab w:val="left" w:pos="7290"/>
              </w:tabs>
              <w:ind w:right="386"/>
            </w:pPr>
          </w:p>
          <w:p w:rsidR="00803DA0" w:rsidP="002D3F54" w:rsidRDefault="00803DA0" w14:paraId="5DC4596E" w14:textId="77777777">
            <w:pPr>
              <w:tabs>
                <w:tab w:val="left" w:pos="7290"/>
              </w:tabs>
              <w:ind w:right="386"/>
            </w:pPr>
          </w:p>
          <w:p w:rsidR="00803DA0" w:rsidP="002D3F54" w:rsidRDefault="00803DA0" w14:paraId="71E9947C" w14:textId="77777777">
            <w:pPr>
              <w:tabs>
                <w:tab w:val="left" w:pos="7290"/>
              </w:tabs>
              <w:ind w:right="386"/>
            </w:pPr>
          </w:p>
          <w:p w:rsidR="00803DA0" w:rsidP="002D3F54" w:rsidRDefault="00803DA0" w14:paraId="1413D853" w14:textId="77777777">
            <w:pPr>
              <w:tabs>
                <w:tab w:val="left" w:pos="7290"/>
              </w:tabs>
              <w:ind w:right="386"/>
            </w:pPr>
          </w:p>
        </w:tc>
      </w:tr>
    </w:tbl>
    <w:p w:rsidR="00803DA0" w:rsidP="00803DA0" w:rsidRDefault="00803DA0" w14:paraId="2A7A9836" w14:textId="77777777">
      <w:pPr>
        <w:tabs>
          <w:tab w:val="left" w:pos="7290"/>
        </w:tabs>
        <w:ind w:left="-270" w:right="386"/>
      </w:pPr>
    </w:p>
    <w:p w:rsidR="00803DA0" w:rsidP="00803DA0" w:rsidRDefault="00803DA0" w14:paraId="54893CC8" w14:textId="77777777">
      <w:pPr>
        <w:widowControl w:val="0"/>
        <w:autoSpaceDE w:val="0"/>
        <w:autoSpaceDN w:val="0"/>
        <w:adjustRightInd w:val="0"/>
        <w:spacing w:before="34" w:after="0" w:line="240" w:lineRule="auto"/>
        <w:ind w:left="220"/>
        <w:rPr>
          <w:rFonts w:ascii="Times New Roman" w:hAnsi="Times New Roman"/>
          <w:sz w:val="21"/>
          <w:szCs w:val="21"/>
        </w:rPr>
      </w:pPr>
      <w:r>
        <w:rPr>
          <w:rFonts w:ascii="Times New Roman" w:hAnsi="Times New Roman"/>
          <w:i/>
          <w:iCs/>
          <w:spacing w:val="2"/>
          <w:sz w:val="21"/>
          <w:szCs w:val="21"/>
        </w:rPr>
        <w:t>5(</w:t>
      </w:r>
      <w:r>
        <w:rPr>
          <w:rFonts w:ascii="Times New Roman" w:hAnsi="Times New Roman"/>
          <w:i/>
          <w:iCs/>
          <w:spacing w:val="-6"/>
          <w:sz w:val="21"/>
          <w:szCs w:val="21"/>
        </w:rPr>
        <w:t>f</w:t>
      </w:r>
      <w:r>
        <w:rPr>
          <w:rFonts w:ascii="Times New Roman" w:hAnsi="Times New Roman"/>
          <w:i/>
          <w:iCs/>
          <w:sz w:val="21"/>
          <w:szCs w:val="21"/>
        </w:rPr>
        <w:t>)</w:t>
      </w:r>
      <w:r>
        <w:rPr>
          <w:rFonts w:ascii="Times New Roman" w:hAnsi="Times New Roman"/>
          <w:i/>
          <w:iCs/>
          <w:spacing w:val="7"/>
          <w:sz w:val="21"/>
          <w:szCs w:val="21"/>
        </w:rPr>
        <w:t xml:space="preserve"> </w:t>
      </w:r>
      <w:r>
        <w:rPr>
          <w:rFonts w:ascii="Times New Roman" w:hAnsi="Times New Roman"/>
          <w:i/>
          <w:iCs/>
          <w:sz w:val="21"/>
          <w:szCs w:val="21"/>
        </w:rPr>
        <w:t>a</w:t>
      </w:r>
      <w:r>
        <w:rPr>
          <w:rFonts w:ascii="Times New Roman" w:hAnsi="Times New Roman"/>
          <w:i/>
          <w:iCs/>
          <w:spacing w:val="-5"/>
          <w:sz w:val="21"/>
          <w:szCs w:val="21"/>
        </w:rPr>
        <w:t>n</w:t>
      </w:r>
      <w:r>
        <w:rPr>
          <w:rFonts w:ascii="Times New Roman" w:hAnsi="Times New Roman"/>
          <w:i/>
          <w:iCs/>
          <w:sz w:val="21"/>
          <w:szCs w:val="21"/>
        </w:rPr>
        <w:t>y</w:t>
      </w:r>
      <w:r>
        <w:rPr>
          <w:rFonts w:ascii="Times New Roman" w:hAnsi="Times New Roman"/>
          <w:i/>
          <w:iCs/>
          <w:spacing w:val="3"/>
          <w:sz w:val="21"/>
          <w:szCs w:val="21"/>
        </w:rPr>
        <w:t xml:space="preserve"> </w:t>
      </w:r>
      <w:r>
        <w:rPr>
          <w:rFonts w:ascii="Times New Roman" w:hAnsi="Times New Roman"/>
          <w:i/>
          <w:iCs/>
          <w:sz w:val="21"/>
          <w:szCs w:val="21"/>
        </w:rPr>
        <w:t>other</w:t>
      </w:r>
      <w:r>
        <w:rPr>
          <w:rFonts w:ascii="Times New Roman" w:hAnsi="Times New Roman"/>
          <w:i/>
          <w:iCs/>
          <w:spacing w:val="-4"/>
          <w:sz w:val="21"/>
          <w:szCs w:val="21"/>
        </w:rPr>
        <w:t xml:space="preserve"> </w:t>
      </w:r>
      <w:r>
        <w:rPr>
          <w:rFonts w:ascii="Times New Roman" w:hAnsi="Times New Roman"/>
          <w:i/>
          <w:iCs/>
          <w:sz w:val="21"/>
          <w:szCs w:val="21"/>
        </w:rPr>
        <w:t>a</w:t>
      </w:r>
      <w:r>
        <w:rPr>
          <w:rFonts w:ascii="Times New Roman" w:hAnsi="Times New Roman"/>
          <w:i/>
          <w:iCs/>
          <w:spacing w:val="2"/>
          <w:sz w:val="21"/>
          <w:szCs w:val="21"/>
        </w:rPr>
        <w:t>c</w:t>
      </w:r>
      <w:r>
        <w:rPr>
          <w:rFonts w:ascii="Times New Roman" w:hAnsi="Times New Roman"/>
          <w:i/>
          <w:iCs/>
          <w:sz w:val="21"/>
          <w:szCs w:val="21"/>
        </w:rPr>
        <w:t>t</w:t>
      </w:r>
      <w:r>
        <w:rPr>
          <w:rFonts w:ascii="Times New Roman" w:hAnsi="Times New Roman"/>
          <w:i/>
          <w:iCs/>
          <w:spacing w:val="-7"/>
          <w:sz w:val="21"/>
          <w:szCs w:val="21"/>
        </w:rPr>
        <w:t>i</w:t>
      </w:r>
      <w:r>
        <w:rPr>
          <w:rFonts w:ascii="Times New Roman" w:hAnsi="Times New Roman"/>
          <w:i/>
          <w:iCs/>
          <w:spacing w:val="2"/>
          <w:sz w:val="21"/>
          <w:szCs w:val="21"/>
        </w:rPr>
        <w:t>v</w:t>
      </w:r>
      <w:r>
        <w:rPr>
          <w:rFonts w:ascii="Times New Roman" w:hAnsi="Times New Roman"/>
          <w:i/>
          <w:iCs/>
          <w:sz w:val="21"/>
          <w:szCs w:val="21"/>
        </w:rPr>
        <w:t>i</w:t>
      </w:r>
      <w:r>
        <w:rPr>
          <w:rFonts w:ascii="Times New Roman" w:hAnsi="Times New Roman"/>
          <w:i/>
          <w:iCs/>
          <w:spacing w:val="-2"/>
          <w:sz w:val="21"/>
          <w:szCs w:val="21"/>
        </w:rPr>
        <w:t>t</w:t>
      </w:r>
      <w:r>
        <w:rPr>
          <w:rFonts w:ascii="Times New Roman" w:hAnsi="Times New Roman"/>
          <w:i/>
          <w:iCs/>
          <w:sz w:val="21"/>
          <w:szCs w:val="21"/>
        </w:rPr>
        <w:t>ies</w:t>
      </w:r>
    </w:p>
    <w:p w:rsidR="00803DA0" w:rsidP="00803DA0" w:rsidRDefault="00803DA0" w14:paraId="47CE7A2C" w14:textId="77777777">
      <w:pPr>
        <w:widowControl w:val="0"/>
        <w:autoSpaceDE w:val="0"/>
        <w:autoSpaceDN w:val="0"/>
        <w:adjustRightInd w:val="0"/>
        <w:spacing w:before="7" w:after="0" w:line="150" w:lineRule="exact"/>
        <w:rPr>
          <w:rFonts w:ascii="Times New Roman" w:hAnsi="Times New Roman"/>
          <w:sz w:val="15"/>
          <w:szCs w:val="15"/>
        </w:rPr>
      </w:pPr>
    </w:p>
    <w:p w:rsidR="00803DA0" w:rsidP="00803DA0" w:rsidRDefault="00803DA0" w14:paraId="0187FD78" w14:textId="77777777">
      <w:pPr>
        <w:widowControl w:val="0"/>
        <w:autoSpaceDE w:val="0"/>
        <w:autoSpaceDN w:val="0"/>
        <w:adjustRightInd w:val="0"/>
        <w:spacing w:after="0" w:line="243" w:lineRule="auto"/>
        <w:ind w:left="220" w:right="78"/>
        <w:rPr>
          <w:rFonts w:ascii="Times New Roman" w:hAnsi="Times New Roman"/>
          <w:i/>
          <w:iCs/>
          <w:sz w:val="21"/>
          <w:szCs w:val="21"/>
        </w:rPr>
      </w:pPr>
      <w:r>
        <w:rPr>
          <w:rFonts w:ascii="Times New Roman" w:hAnsi="Times New Roman"/>
          <w:i/>
          <w:iCs/>
          <w:spacing w:val="2"/>
          <w:sz w:val="21"/>
          <w:szCs w:val="21"/>
        </w:rPr>
        <w:t>I</w:t>
      </w:r>
      <w:r>
        <w:rPr>
          <w:rFonts w:ascii="Times New Roman" w:hAnsi="Times New Roman"/>
          <w:i/>
          <w:iCs/>
          <w:sz w:val="21"/>
          <w:szCs w:val="21"/>
        </w:rPr>
        <w:t>f</w:t>
      </w:r>
      <w:r>
        <w:rPr>
          <w:rFonts w:ascii="Times New Roman" w:hAnsi="Times New Roman"/>
          <w:i/>
          <w:iCs/>
          <w:spacing w:val="30"/>
          <w:sz w:val="21"/>
          <w:szCs w:val="21"/>
        </w:rPr>
        <w:t xml:space="preserve"> </w:t>
      </w:r>
      <w:r>
        <w:rPr>
          <w:rFonts w:ascii="Times New Roman" w:hAnsi="Times New Roman"/>
          <w:i/>
          <w:iCs/>
          <w:spacing w:val="2"/>
          <w:sz w:val="21"/>
          <w:szCs w:val="21"/>
        </w:rPr>
        <w:t>y</w:t>
      </w:r>
      <w:r>
        <w:rPr>
          <w:rFonts w:ascii="Times New Roman" w:hAnsi="Times New Roman"/>
          <w:i/>
          <w:iCs/>
          <w:sz w:val="21"/>
          <w:szCs w:val="21"/>
        </w:rPr>
        <w:t>ou</w:t>
      </w:r>
      <w:r>
        <w:rPr>
          <w:rFonts w:ascii="Times New Roman" w:hAnsi="Times New Roman"/>
          <w:i/>
          <w:iCs/>
          <w:spacing w:val="31"/>
          <w:sz w:val="21"/>
          <w:szCs w:val="21"/>
        </w:rPr>
        <w:t xml:space="preserve"> </w:t>
      </w:r>
      <w:r>
        <w:rPr>
          <w:rFonts w:ascii="Times New Roman" w:hAnsi="Times New Roman"/>
          <w:i/>
          <w:iCs/>
          <w:sz w:val="21"/>
          <w:szCs w:val="21"/>
        </w:rPr>
        <w:t>propo</w:t>
      </w:r>
      <w:r>
        <w:rPr>
          <w:rFonts w:ascii="Times New Roman" w:hAnsi="Times New Roman"/>
          <w:i/>
          <w:iCs/>
          <w:spacing w:val="-6"/>
          <w:sz w:val="21"/>
          <w:szCs w:val="21"/>
        </w:rPr>
        <w:t>s</w:t>
      </w:r>
      <w:r>
        <w:rPr>
          <w:rFonts w:ascii="Times New Roman" w:hAnsi="Times New Roman"/>
          <w:i/>
          <w:iCs/>
          <w:sz w:val="21"/>
          <w:szCs w:val="21"/>
        </w:rPr>
        <w:t>e</w:t>
      </w:r>
      <w:r>
        <w:rPr>
          <w:rFonts w:ascii="Times New Roman" w:hAnsi="Times New Roman"/>
          <w:i/>
          <w:iCs/>
          <w:spacing w:val="34"/>
          <w:sz w:val="21"/>
          <w:szCs w:val="21"/>
        </w:rPr>
        <w:t xml:space="preserve"> </w:t>
      </w:r>
      <w:r>
        <w:rPr>
          <w:rFonts w:ascii="Times New Roman" w:hAnsi="Times New Roman"/>
          <w:i/>
          <w:iCs/>
          <w:sz w:val="21"/>
          <w:szCs w:val="21"/>
        </w:rPr>
        <w:t>to</w:t>
      </w:r>
      <w:r>
        <w:rPr>
          <w:rFonts w:ascii="Times New Roman" w:hAnsi="Times New Roman"/>
          <w:i/>
          <w:iCs/>
          <w:spacing w:val="30"/>
          <w:sz w:val="21"/>
          <w:szCs w:val="21"/>
        </w:rPr>
        <w:t xml:space="preserve"> </w:t>
      </w:r>
      <w:r>
        <w:rPr>
          <w:rFonts w:ascii="Times New Roman" w:hAnsi="Times New Roman"/>
          <w:i/>
          <w:iCs/>
          <w:sz w:val="21"/>
          <w:szCs w:val="21"/>
        </w:rPr>
        <w:t>pr</w:t>
      </w:r>
      <w:r>
        <w:rPr>
          <w:rFonts w:ascii="Times New Roman" w:hAnsi="Times New Roman"/>
          <w:i/>
          <w:iCs/>
          <w:spacing w:val="-5"/>
          <w:sz w:val="21"/>
          <w:szCs w:val="21"/>
        </w:rPr>
        <w:t>o</w:t>
      </w:r>
      <w:r>
        <w:rPr>
          <w:rFonts w:ascii="Times New Roman" w:hAnsi="Times New Roman"/>
          <w:i/>
          <w:iCs/>
          <w:spacing w:val="2"/>
          <w:sz w:val="21"/>
          <w:szCs w:val="21"/>
        </w:rPr>
        <w:t>v</w:t>
      </w:r>
      <w:r>
        <w:rPr>
          <w:rFonts w:ascii="Times New Roman" w:hAnsi="Times New Roman"/>
          <w:i/>
          <w:iCs/>
          <w:sz w:val="21"/>
          <w:szCs w:val="21"/>
        </w:rPr>
        <w:t>ide</w:t>
      </w:r>
      <w:r>
        <w:rPr>
          <w:rFonts w:ascii="Times New Roman" w:hAnsi="Times New Roman"/>
          <w:i/>
          <w:iCs/>
          <w:spacing w:val="33"/>
          <w:sz w:val="21"/>
          <w:szCs w:val="21"/>
        </w:rPr>
        <w:t xml:space="preserve"> </w:t>
      </w:r>
      <w:r>
        <w:rPr>
          <w:rFonts w:ascii="Times New Roman" w:hAnsi="Times New Roman"/>
          <w:i/>
          <w:iCs/>
          <w:sz w:val="21"/>
          <w:szCs w:val="21"/>
        </w:rPr>
        <w:t>a</w:t>
      </w:r>
      <w:r>
        <w:rPr>
          <w:rFonts w:ascii="Times New Roman" w:hAnsi="Times New Roman"/>
          <w:i/>
          <w:iCs/>
          <w:spacing w:val="-5"/>
          <w:sz w:val="21"/>
          <w:szCs w:val="21"/>
        </w:rPr>
        <w:t>n</w:t>
      </w:r>
      <w:r>
        <w:rPr>
          <w:rFonts w:ascii="Times New Roman" w:hAnsi="Times New Roman"/>
          <w:i/>
          <w:iCs/>
          <w:sz w:val="21"/>
          <w:szCs w:val="21"/>
        </w:rPr>
        <w:t>y</w:t>
      </w:r>
      <w:r>
        <w:rPr>
          <w:rFonts w:ascii="Times New Roman" w:hAnsi="Times New Roman"/>
          <w:i/>
          <w:iCs/>
          <w:spacing w:val="34"/>
          <w:sz w:val="21"/>
          <w:szCs w:val="21"/>
        </w:rPr>
        <w:t xml:space="preserve"> </w:t>
      </w:r>
      <w:r>
        <w:rPr>
          <w:rFonts w:ascii="Times New Roman" w:hAnsi="Times New Roman"/>
          <w:i/>
          <w:iCs/>
          <w:spacing w:val="-5"/>
          <w:sz w:val="21"/>
          <w:szCs w:val="21"/>
        </w:rPr>
        <w:t>a</w:t>
      </w:r>
      <w:r>
        <w:rPr>
          <w:rFonts w:ascii="Times New Roman" w:hAnsi="Times New Roman"/>
          <w:i/>
          <w:iCs/>
          <w:spacing w:val="2"/>
          <w:sz w:val="21"/>
          <w:szCs w:val="21"/>
        </w:rPr>
        <w:t>c</w:t>
      </w:r>
      <w:r>
        <w:rPr>
          <w:rFonts w:ascii="Times New Roman" w:hAnsi="Times New Roman"/>
          <w:i/>
          <w:iCs/>
          <w:sz w:val="21"/>
          <w:szCs w:val="21"/>
        </w:rPr>
        <w:t>t</w:t>
      </w:r>
      <w:r>
        <w:rPr>
          <w:rFonts w:ascii="Times New Roman" w:hAnsi="Times New Roman"/>
          <w:i/>
          <w:iCs/>
          <w:spacing w:val="-2"/>
          <w:sz w:val="21"/>
          <w:szCs w:val="21"/>
        </w:rPr>
        <w:t>i</w:t>
      </w:r>
      <w:r>
        <w:rPr>
          <w:rFonts w:ascii="Times New Roman" w:hAnsi="Times New Roman"/>
          <w:i/>
          <w:iCs/>
          <w:spacing w:val="2"/>
          <w:sz w:val="21"/>
          <w:szCs w:val="21"/>
        </w:rPr>
        <w:t>v</w:t>
      </w:r>
      <w:r>
        <w:rPr>
          <w:rFonts w:ascii="Times New Roman" w:hAnsi="Times New Roman"/>
          <w:i/>
          <w:iCs/>
          <w:sz w:val="21"/>
          <w:szCs w:val="21"/>
        </w:rPr>
        <w:t>i</w:t>
      </w:r>
      <w:r>
        <w:rPr>
          <w:rFonts w:ascii="Times New Roman" w:hAnsi="Times New Roman"/>
          <w:i/>
          <w:iCs/>
          <w:spacing w:val="-2"/>
          <w:sz w:val="21"/>
          <w:szCs w:val="21"/>
        </w:rPr>
        <w:t>t</w:t>
      </w:r>
      <w:r>
        <w:rPr>
          <w:rFonts w:ascii="Times New Roman" w:hAnsi="Times New Roman"/>
          <w:i/>
          <w:iCs/>
          <w:sz w:val="21"/>
          <w:szCs w:val="21"/>
        </w:rPr>
        <w:t>ies</w:t>
      </w:r>
      <w:r>
        <w:rPr>
          <w:rFonts w:ascii="Times New Roman" w:hAnsi="Times New Roman"/>
          <w:i/>
          <w:iCs/>
          <w:spacing w:val="32"/>
          <w:sz w:val="21"/>
          <w:szCs w:val="21"/>
        </w:rPr>
        <w:t xml:space="preserve"> </w:t>
      </w:r>
      <w:r>
        <w:rPr>
          <w:rFonts w:ascii="Times New Roman" w:hAnsi="Times New Roman"/>
          <w:i/>
          <w:iCs/>
          <w:sz w:val="21"/>
          <w:szCs w:val="21"/>
        </w:rPr>
        <w:t>ot</w:t>
      </w:r>
      <w:r>
        <w:rPr>
          <w:rFonts w:ascii="Times New Roman" w:hAnsi="Times New Roman"/>
          <w:i/>
          <w:iCs/>
          <w:spacing w:val="-6"/>
          <w:sz w:val="21"/>
          <w:szCs w:val="21"/>
        </w:rPr>
        <w:t>h</w:t>
      </w:r>
      <w:r>
        <w:rPr>
          <w:rFonts w:ascii="Times New Roman" w:hAnsi="Times New Roman"/>
          <w:i/>
          <w:iCs/>
          <w:spacing w:val="2"/>
          <w:sz w:val="21"/>
          <w:szCs w:val="21"/>
        </w:rPr>
        <w:t>e</w:t>
      </w:r>
      <w:r>
        <w:rPr>
          <w:rFonts w:ascii="Times New Roman" w:hAnsi="Times New Roman"/>
          <w:i/>
          <w:iCs/>
          <w:sz w:val="21"/>
          <w:szCs w:val="21"/>
        </w:rPr>
        <w:t>r</w:t>
      </w:r>
      <w:r>
        <w:rPr>
          <w:rFonts w:ascii="Times New Roman" w:hAnsi="Times New Roman"/>
          <w:i/>
          <w:iCs/>
          <w:spacing w:val="31"/>
          <w:sz w:val="21"/>
          <w:szCs w:val="21"/>
        </w:rPr>
        <w:t xml:space="preserve"> </w:t>
      </w:r>
      <w:r>
        <w:rPr>
          <w:rFonts w:ascii="Times New Roman" w:hAnsi="Times New Roman"/>
          <w:i/>
          <w:iCs/>
          <w:sz w:val="21"/>
          <w:szCs w:val="21"/>
        </w:rPr>
        <w:t>than</w:t>
      </w:r>
      <w:r>
        <w:rPr>
          <w:rFonts w:ascii="Times New Roman" w:hAnsi="Times New Roman"/>
          <w:i/>
          <w:iCs/>
          <w:spacing w:val="30"/>
          <w:sz w:val="21"/>
          <w:szCs w:val="21"/>
        </w:rPr>
        <w:t xml:space="preserve"> </w:t>
      </w:r>
      <w:r>
        <w:rPr>
          <w:rFonts w:ascii="Times New Roman" w:hAnsi="Times New Roman"/>
          <w:i/>
          <w:iCs/>
          <w:sz w:val="21"/>
          <w:szCs w:val="21"/>
        </w:rPr>
        <w:t>th</w:t>
      </w:r>
      <w:r>
        <w:rPr>
          <w:rFonts w:ascii="Times New Roman" w:hAnsi="Times New Roman"/>
          <w:i/>
          <w:iCs/>
          <w:spacing w:val="-6"/>
          <w:sz w:val="21"/>
          <w:szCs w:val="21"/>
        </w:rPr>
        <w:t>o</w:t>
      </w:r>
      <w:r>
        <w:rPr>
          <w:rFonts w:ascii="Times New Roman" w:hAnsi="Times New Roman"/>
          <w:i/>
          <w:iCs/>
          <w:sz w:val="21"/>
          <w:szCs w:val="21"/>
        </w:rPr>
        <w:t>se</w:t>
      </w:r>
      <w:r>
        <w:rPr>
          <w:rFonts w:ascii="Times New Roman" w:hAnsi="Times New Roman"/>
          <w:i/>
          <w:iCs/>
          <w:spacing w:val="33"/>
          <w:sz w:val="21"/>
          <w:szCs w:val="21"/>
        </w:rPr>
        <w:t xml:space="preserve"> </w:t>
      </w:r>
      <w:r>
        <w:rPr>
          <w:rFonts w:ascii="Times New Roman" w:hAnsi="Times New Roman"/>
          <w:i/>
          <w:iCs/>
          <w:sz w:val="21"/>
          <w:szCs w:val="21"/>
        </w:rPr>
        <w:t>l</w:t>
      </w:r>
      <w:r>
        <w:rPr>
          <w:rFonts w:ascii="Times New Roman" w:hAnsi="Times New Roman"/>
          <w:i/>
          <w:iCs/>
          <w:spacing w:val="-2"/>
          <w:sz w:val="21"/>
          <w:szCs w:val="21"/>
        </w:rPr>
        <w:t>i</w:t>
      </w:r>
      <w:r>
        <w:rPr>
          <w:rFonts w:ascii="Times New Roman" w:hAnsi="Times New Roman"/>
          <w:i/>
          <w:iCs/>
          <w:sz w:val="21"/>
          <w:szCs w:val="21"/>
        </w:rPr>
        <w:t>s</w:t>
      </w:r>
      <w:r>
        <w:rPr>
          <w:rFonts w:ascii="Times New Roman" w:hAnsi="Times New Roman"/>
          <w:i/>
          <w:iCs/>
          <w:spacing w:val="-2"/>
          <w:sz w:val="21"/>
          <w:szCs w:val="21"/>
        </w:rPr>
        <w:t>t</w:t>
      </w:r>
      <w:r>
        <w:rPr>
          <w:rFonts w:ascii="Times New Roman" w:hAnsi="Times New Roman"/>
          <w:i/>
          <w:iCs/>
          <w:spacing w:val="2"/>
          <w:sz w:val="21"/>
          <w:szCs w:val="21"/>
        </w:rPr>
        <w:t>e</w:t>
      </w:r>
      <w:r>
        <w:rPr>
          <w:rFonts w:ascii="Times New Roman" w:hAnsi="Times New Roman"/>
          <w:i/>
          <w:iCs/>
          <w:sz w:val="21"/>
          <w:szCs w:val="21"/>
        </w:rPr>
        <w:t>d</w:t>
      </w:r>
      <w:r>
        <w:rPr>
          <w:rFonts w:ascii="Times New Roman" w:hAnsi="Times New Roman"/>
          <w:i/>
          <w:iCs/>
          <w:spacing w:val="31"/>
          <w:sz w:val="21"/>
          <w:szCs w:val="21"/>
        </w:rPr>
        <w:t xml:space="preserve"> </w:t>
      </w:r>
      <w:r>
        <w:rPr>
          <w:rFonts w:ascii="Times New Roman" w:hAnsi="Times New Roman"/>
          <w:i/>
          <w:iCs/>
          <w:sz w:val="21"/>
          <w:szCs w:val="21"/>
        </w:rPr>
        <w:t>in</w:t>
      </w:r>
      <w:r>
        <w:rPr>
          <w:rFonts w:ascii="Times New Roman" w:hAnsi="Times New Roman"/>
          <w:i/>
          <w:iCs/>
          <w:spacing w:val="30"/>
          <w:sz w:val="21"/>
          <w:szCs w:val="21"/>
        </w:rPr>
        <w:t xml:space="preserve"> </w:t>
      </w:r>
      <w:r>
        <w:rPr>
          <w:rFonts w:ascii="Times New Roman" w:hAnsi="Times New Roman"/>
          <w:i/>
          <w:iCs/>
          <w:sz w:val="21"/>
          <w:szCs w:val="21"/>
        </w:rPr>
        <w:t>5</w:t>
      </w:r>
      <w:r>
        <w:rPr>
          <w:rFonts w:ascii="Times New Roman" w:hAnsi="Times New Roman"/>
          <w:i/>
          <w:iCs/>
          <w:spacing w:val="2"/>
          <w:sz w:val="21"/>
          <w:szCs w:val="21"/>
        </w:rPr>
        <w:t>(</w:t>
      </w:r>
      <w:r>
        <w:rPr>
          <w:rFonts w:ascii="Times New Roman" w:hAnsi="Times New Roman"/>
          <w:i/>
          <w:iCs/>
          <w:spacing w:val="-5"/>
          <w:sz w:val="21"/>
          <w:szCs w:val="21"/>
        </w:rPr>
        <w:t>a</w:t>
      </w:r>
      <w:r>
        <w:rPr>
          <w:rFonts w:ascii="Times New Roman" w:hAnsi="Times New Roman"/>
          <w:i/>
          <w:iCs/>
          <w:sz w:val="21"/>
          <w:szCs w:val="21"/>
        </w:rPr>
        <w:t>)</w:t>
      </w:r>
      <w:r>
        <w:rPr>
          <w:rFonts w:ascii="Times New Roman" w:hAnsi="Times New Roman"/>
          <w:i/>
          <w:iCs/>
          <w:spacing w:val="33"/>
          <w:sz w:val="21"/>
          <w:szCs w:val="21"/>
        </w:rPr>
        <w:t xml:space="preserve"> </w:t>
      </w:r>
      <w:r>
        <w:rPr>
          <w:rFonts w:ascii="Times New Roman" w:hAnsi="Times New Roman"/>
          <w:i/>
          <w:iCs/>
          <w:sz w:val="21"/>
          <w:szCs w:val="21"/>
        </w:rPr>
        <w:t>–</w:t>
      </w:r>
      <w:r>
        <w:rPr>
          <w:rFonts w:ascii="Times New Roman" w:hAnsi="Times New Roman"/>
          <w:i/>
          <w:iCs/>
          <w:spacing w:val="31"/>
          <w:sz w:val="21"/>
          <w:szCs w:val="21"/>
        </w:rPr>
        <w:t xml:space="preserve"> </w:t>
      </w:r>
      <w:r>
        <w:rPr>
          <w:rFonts w:ascii="Times New Roman" w:hAnsi="Times New Roman"/>
          <w:i/>
          <w:iCs/>
          <w:spacing w:val="-3"/>
          <w:sz w:val="21"/>
          <w:szCs w:val="21"/>
        </w:rPr>
        <w:t>(e</w:t>
      </w:r>
      <w:r>
        <w:rPr>
          <w:rFonts w:ascii="Times New Roman" w:hAnsi="Times New Roman"/>
          <w:i/>
          <w:iCs/>
          <w:sz w:val="21"/>
          <w:szCs w:val="21"/>
        </w:rPr>
        <w:t>)</w:t>
      </w:r>
      <w:r>
        <w:rPr>
          <w:rFonts w:ascii="Times New Roman" w:hAnsi="Times New Roman"/>
          <w:i/>
          <w:iCs/>
          <w:spacing w:val="38"/>
          <w:sz w:val="21"/>
          <w:szCs w:val="21"/>
        </w:rPr>
        <w:t xml:space="preserve"> </w:t>
      </w:r>
      <w:r>
        <w:rPr>
          <w:rFonts w:ascii="Times New Roman" w:hAnsi="Times New Roman"/>
          <w:i/>
          <w:iCs/>
          <w:sz w:val="21"/>
          <w:szCs w:val="21"/>
        </w:rPr>
        <w:t>p</w:t>
      </w:r>
      <w:r>
        <w:rPr>
          <w:rFonts w:ascii="Times New Roman" w:hAnsi="Times New Roman"/>
          <w:i/>
          <w:iCs/>
          <w:spacing w:val="-6"/>
          <w:sz w:val="21"/>
          <w:szCs w:val="21"/>
        </w:rPr>
        <w:t>l</w:t>
      </w:r>
      <w:r>
        <w:rPr>
          <w:rFonts w:ascii="Times New Roman" w:hAnsi="Times New Roman"/>
          <w:i/>
          <w:iCs/>
          <w:spacing w:val="2"/>
          <w:sz w:val="21"/>
          <w:szCs w:val="21"/>
        </w:rPr>
        <w:t>e</w:t>
      </w:r>
      <w:r>
        <w:rPr>
          <w:rFonts w:ascii="Times New Roman" w:hAnsi="Times New Roman"/>
          <w:i/>
          <w:iCs/>
          <w:sz w:val="21"/>
          <w:szCs w:val="21"/>
        </w:rPr>
        <w:t>ase</w:t>
      </w:r>
      <w:r>
        <w:rPr>
          <w:rFonts w:ascii="Times New Roman" w:hAnsi="Times New Roman"/>
          <w:i/>
          <w:iCs/>
          <w:spacing w:val="33"/>
          <w:sz w:val="21"/>
          <w:szCs w:val="21"/>
        </w:rPr>
        <w:t xml:space="preserve"> </w:t>
      </w:r>
      <w:r>
        <w:rPr>
          <w:rFonts w:ascii="Times New Roman" w:hAnsi="Times New Roman"/>
          <w:i/>
          <w:iCs/>
          <w:sz w:val="21"/>
          <w:szCs w:val="21"/>
        </w:rPr>
        <w:t>p</w:t>
      </w:r>
      <w:r>
        <w:rPr>
          <w:rFonts w:ascii="Times New Roman" w:hAnsi="Times New Roman"/>
          <w:i/>
          <w:iCs/>
          <w:spacing w:val="-5"/>
          <w:sz w:val="21"/>
          <w:szCs w:val="21"/>
        </w:rPr>
        <w:t>r</w:t>
      </w:r>
      <w:r>
        <w:rPr>
          <w:rFonts w:ascii="Times New Roman" w:hAnsi="Times New Roman"/>
          <w:i/>
          <w:iCs/>
          <w:sz w:val="21"/>
          <w:szCs w:val="21"/>
        </w:rPr>
        <w:t>o</w:t>
      </w:r>
      <w:r>
        <w:rPr>
          <w:rFonts w:ascii="Times New Roman" w:hAnsi="Times New Roman"/>
          <w:i/>
          <w:iCs/>
          <w:spacing w:val="2"/>
          <w:sz w:val="21"/>
          <w:szCs w:val="21"/>
        </w:rPr>
        <w:t>v</w:t>
      </w:r>
      <w:r>
        <w:rPr>
          <w:rFonts w:ascii="Times New Roman" w:hAnsi="Times New Roman"/>
          <w:i/>
          <w:iCs/>
          <w:sz w:val="21"/>
          <w:szCs w:val="21"/>
        </w:rPr>
        <w:t>i</w:t>
      </w:r>
      <w:r>
        <w:rPr>
          <w:rFonts w:ascii="Times New Roman" w:hAnsi="Times New Roman"/>
          <w:i/>
          <w:iCs/>
          <w:spacing w:val="-6"/>
          <w:sz w:val="21"/>
          <w:szCs w:val="21"/>
        </w:rPr>
        <w:t>d</w:t>
      </w:r>
      <w:r>
        <w:rPr>
          <w:rFonts w:ascii="Times New Roman" w:hAnsi="Times New Roman"/>
          <w:i/>
          <w:iCs/>
          <w:sz w:val="21"/>
          <w:szCs w:val="21"/>
        </w:rPr>
        <w:t>e</w:t>
      </w:r>
      <w:r>
        <w:rPr>
          <w:rFonts w:ascii="Times New Roman" w:hAnsi="Times New Roman"/>
          <w:i/>
          <w:iCs/>
          <w:spacing w:val="34"/>
          <w:sz w:val="21"/>
          <w:szCs w:val="21"/>
        </w:rPr>
        <w:t xml:space="preserve"> </w:t>
      </w:r>
      <w:r>
        <w:rPr>
          <w:rFonts w:ascii="Times New Roman" w:hAnsi="Times New Roman"/>
          <w:i/>
          <w:iCs/>
          <w:sz w:val="21"/>
          <w:szCs w:val="21"/>
        </w:rPr>
        <w:t>d</w:t>
      </w:r>
      <w:r>
        <w:rPr>
          <w:rFonts w:ascii="Times New Roman" w:hAnsi="Times New Roman"/>
          <w:i/>
          <w:iCs/>
          <w:spacing w:val="2"/>
          <w:sz w:val="21"/>
          <w:szCs w:val="21"/>
        </w:rPr>
        <w:t>e</w:t>
      </w:r>
      <w:r>
        <w:rPr>
          <w:rFonts w:ascii="Times New Roman" w:hAnsi="Times New Roman"/>
          <w:i/>
          <w:iCs/>
          <w:sz w:val="21"/>
          <w:szCs w:val="21"/>
        </w:rPr>
        <w:t>ta</w:t>
      </w:r>
      <w:r>
        <w:rPr>
          <w:rFonts w:ascii="Times New Roman" w:hAnsi="Times New Roman"/>
          <w:i/>
          <w:iCs/>
          <w:spacing w:val="-2"/>
          <w:sz w:val="21"/>
          <w:szCs w:val="21"/>
        </w:rPr>
        <w:t>i</w:t>
      </w:r>
      <w:r>
        <w:rPr>
          <w:rFonts w:ascii="Times New Roman" w:hAnsi="Times New Roman"/>
          <w:i/>
          <w:iCs/>
          <w:sz w:val="21"/>
          <w:szCs w:val="21"/>
        </w:rPr>
        <w:t>ls</w:t>
      </w:r>
      <w:r>
        <w:rPr>
          <w:rFonts w:ascii="Times New Roman" w:hAnsi="Times New Roman"/>
          <w:i/>
          <w:iCs/>
          <w:spacing w:val="30"/>
          <w:sz w:val="21"/>
          <w:szCs w:val="21"/>
        </w:rPr>
        <w:t xml:space="preserve"> </w:t>
      </w:r>
      <w:r>
        <w:rPr>
          <w:rFonts w:ascii="Times New Roman" w:hAnsi="Times New Roman"/>
          <w:i/>
          <w:iCs/>
          <w:sz w:val="21"/>
          <w:szCs w:val="21"/>
        </w:rPr>
        <w:t>or fu</w:t>
      </w:r>
      <w:r>
        <w:rPr>
          <w:rFonts w:ascii="Times New Roman" w:hAnsi="Times New Roman"/>
          <w:i/>
          <w:iCs/>
          <w:spacing w:val="-2"/>
          <w:sz w:val="21"/>
          <w:szCs w:val="21"/>
        </w:rPr>
        <w:t>r</w:t>
      </w:r>
      <w:r>
        <w:rPr>
          <w:rFonts w:ascii="Times New Roman" w:hAnsi="Times New Roman"/>
          <w:i/>
          <w:iCs/>
          <w:sz w:val="21"/>
          <w:szCs w:val="21"/>
        </w:rPr>
        <w:t>ther in</w:t>
      </w:r>
      <w:r>
        <w:rPr>
          <w:rFonts w:ascii="Times New Roman" w:hAnsi="Times New Roman"/>
          <w:i/>
          <w:iCs/>
          <w:spacing w:val="-2"/>
          <w:sz w:val="21"/>
          <w:szCs w:val="21"/>
        </w:rPr>
        <w:t>f</w:t>
      </w:r>
      <w:r>
        <w:rPr>
          <w:rFonts w:ascii="Times New Roman" w:hAnsi="Times New Roman"/>
          <w:i/>
          <w:iCs/>
          <w:sz w:val="21"/>
          <w:szCs w:val="21"/>
        </w:rPr>
        <w:t>ormat</w:t>
      </w:r>
      <w:r>
        <w:rPr>
          <w:rFonts w:ascii="Times New Roman" w:hAnsi="Times New Roman"/>
          <w:i/>
          <w:iCs/>
          <w:spacing w:val="-2"/>
          <w:sz w:val="21"/>
          <w:szCs w:val="21"/>
        </w:rPr>
        <w:t>i</w:t>
      </w:r>
      <w:r>
        <w:rPr>
          <w:rFonts w:ascii="Times New Roman" w:hAnsi="Times New Roman"/>
          <w:i/>
          <w:iCs/>
          <w:sz w:val="21"/>
          <w:szCs w:val="21"/>
        </w:rPr>
        <w:t xml:space="preserve">on in </w:t>
      </w:r>
      <w:r>
        <w:rPr>
          <w:rFonts w:ascii="Times New Roman" w:hAnsi="Times New Roman"/>
          <w:i/>
          <w:iCs/>
          <w:spacing w:val="-2"/>
          <w:sz w:val="21"/>
          <w:szCs w:val="21"/>
        </w:rPr>
        <w:t>t</w:t>
      </w:r>
      <w:r>
        <w:rPr>
          <w:rFonts w:ascii="Times New Roman" w:hAnsi="Times New Roman"/>
          <w:i/>
          <w:iCs/>
          <w:spacing w:val="-5"/>
          <w:sz w:val="21"/>
          <w:szCs w:val="21"/>
        </w:rPr>
        <w:t>h</w:t>
      </w:r>
      <w:r>
        <w:rPr>
          <w:rFonts w:ascii="Times New Roman" w:hAnsi="Times New Roman"/>
          <w:i/>
          <w:iCs/>
          <w:sz w:val="21"/>
          <w:szCs w:val="21"/>
        </w:rPr>
        <w:t>e</w:t>
      </w:r>
      <w:r>
        <w:rPr>
          <w:rFonts w:ascii="Times New Roman" w:hAnsi="Times New Roman"/>
          <w:i/>
          <w:iCs/>
          <w:spacing w:val="3"/>
          <w:sz w:val="21"/>
          <w:szCs w:val="21"/>
        </w:rPr>
        <w:t xml:space="preserve"> </w:t>
      </w:r>
      <w:r>
        <w:rPr>
          <w:rFonts w:ascii="Times New Roman" w:hAnsi="Times New Roman"/>
          <w:i/>
          <w:iCs/>
          <w:sz w:val="21"/>
          <w:szCs w:val="21"/>
        </w:rPr>
        <w:t>b</w:t>
      </w:r>
      <w:r>
        <w:rPr>
          <w:rFonts w:ascii="Times New Roman" w:hAnsi="Times New Roman"/>
          <w:i/>
          <w:iCs/>
          <w:spacing w:val="-5"/>
          <w:sz w:val="21"/>
          <w:szCs w:val="21"/>
        </w:rPr>
        <w:t>o</w:t>
      </w:r>
      <w:r>
        <w:rPr>
          <w:rFonts w:ascii="Times New Roman" w:hAnsi="Times New Roman"/>
          <w:i/>
          <w:iCs/>
          <w:sz w:val="21"/>
          <w:szCs w:val="21"/>
        </w:rPr>
        <w:t>x</w:t>
      </w:r>
      <w:r>
        <w:rPr>
          <w:rFonts w:ascii="Times New Roman" w:hAnsi="Times New Roman"/>
          <w:i/>
          <w:iCs/>
          <w:spacing w:val="3"/>
          <w:sz w:val="21"/>
          <w:szCs w:val="21"/>
        </w:rPr>
        <w:t xml:space="preserve"> </w:t>
      </w:r>
      <w:r>
        <w:rPr>
          <w:rFonts w:ascii="Times New Roman" w:hAnsi="Times New Roman"/>
          <w:i/>
          <w:iCs/>
          <w:sz w:val="21"/>
          <w:szCs w:val="21"/>
        </w:rPr>
        <w:t>b</w:t>
      </w:r>
      <w:r>
        <w:rPr>
          <w:rFonts w:ascii="Times New Roman" w:hAnsi="Times New Roman"/>
          <w:i/>
          <w:iCs/>
          <w:spacing w:val="2"/>
          <w:sz w:val="21"/>
          <w:szCs w:val="21"/>
        </w:rPr>
        <w:t>e</w:t>
      </w:r>
      <w:r>
        <w:rPr>
          <w:rFonts w:ascii="Times New Roman" w:hAnsi="Times New Roman"/>
          <w:i/>
          <w:iCs/>
          <w:sz w:val="21"/>
          <w:szCs w:val="21"/>
        </w:rPr>
        <w:t>lo</w:t>
      </w:r>
      <w:r>
        <w:rPr>
          <w:rFonts w:ascii="Times New Roman" w:hAnsi="Times New Roman"/>
          <w:i/>
          <w:iCs/>
          <w:spacing w:val="-8"/>
          <w:sz w:val="21"/>
          <w:szCs w:val="21"/>
        </w:rPr>
        <w:t>w</w:t>
      </w:r>
      <w:r>
        <w:rPr>
          <w:rFonts w:ascii="Times New Roman" w:hAnsi="Times New Roman"/>
          <w:i/>
          <w:iCs/>
          <w:sz w:val="21"/>
          <w:szCs w:val="21"/>
        </w:rPr>
        <w:t>.</w:t>
      </w:r>
    </w:p>
    <w:p w:rsidR="00803DA0" w:rsidP="00803DA0" w:rsidRDefault="00803DA0" w14:paraId="2C7DA92C" w14:textId="77777777">
      <w:pPr>
        <w:tabs>
          <w:tab w:val="left" w:pos="7290"/>
        </w:tabs>
        <w:ind w:left="-270" w:right="386"/>
      </w:pPr>
    </w:p>
    <w:tbl>
      <w:tblPr>
        <w:tblStyle w:val="TableGrid"/>
        <w:tblW w:w="0" w:type="auto"/>
        <w:tblInd w:w="265" w:type="dxa"/>
        <w:tblLook w:val="04A0" w:firstRow="1" w:lastRow="0" w:firstColumn="1" w:lastColumn="0" w:noHBand="0" w:noVBand="1"/>
      </w:tblPr>
      <w:tblGrid>
        <w:gridCol w:w="8370"/>
      </w:tblGrid>
      <w:tr w:rsidR="00803DA0" w:rsidTr="002D3F54" w14:paraId="3F904CCB" w14:textId="77777777">
        <w:tc>
          <w:tcPr>
            <w:tcW w:w="8370" w:type="dxa"/>
          </w:tcPr>
          <w:p w:rsidR="00803DA0" w:rsidP="002D3F54" w:rsidRDefault="00803DA0" w14:paraId="040360B8" w14:textId="77777777">
            <w:pPr>
              <w:tabs>
                <w:tab w:val="left" w:pos="7290"/>
              </w:tabs>
              <w:ind w:right="386"/>
            </w:pPr>
          </w:p>
          <w:p w:rsidR="00803DA0" w:rsidP="002D3F54" w:rsidRDefault="00803DA0" w14:paraId="17A1CA98" w14:textId="77777777">
            <w:pPr>
              <w:tabs>
                <w:tab w:val="left" w:pos="7290"/>
              </w:tabs>
              <w:ind w:right="386"/>
            </w:pPr>
          </w:p>
          <w:p w:rsidR="00803DA0" w:rsidP="002D3F54" w:rsidRDefault="00803DA0" w14:paraId="1A55251A" w14:textId="77777777">
            <w:pPr>
              <w:tabs>
                <w:tab w:val="left" w:pos="7290"/>
              </w:tabs>
              <w:ind w:right="386"/>
            </w:pPr>
          </w:p>
          <w:p w:rsidR="00803DA0" w:rsidP="002D3F54" w:rsidRDefault="00803DA0" w14:paraId="4F6D2C48" w14:textId="77777777">
            <w:pPr>
              <w:tabs>
                <w:tab w:val="left" w:pos="7290"/>
              </w:tabs>
              <w:ind w:right="386"/>
            </w:pPr>
          </w:p>
        </w:tc>
      </w:tr>
    </w:tbl>
    <w:p w:rsidR="00803DA0" w:rsidP="00803DA0" w:rsidRDefault="00803DA0" w14:paraId="31F27C88" w14:textId="77777777">
      <w:pPr>
        <w:tabs>
          <w:tab w:val="left" w:pos="7290"/>
        </w:tabs>
        <w:ind w:left="-270" w:right="386"/>
      </w:pPr>
    </w:p>
    <w:p w:rsidR="00803DA0" w:rsidP="00803DA0" w:rsidRDefault="00803DA0" w14:paraId="0E3D36E9" w14:textId="77777777">
      <w:pPr>
        <w:widowControl w:val="0"/>
        <w:autoSpaceDE w:val="0"/>
        <w:autoSpaceDN w:val="0"/>
        <w:adjustRightInd w:val="0"/>
        <w:spacing w:before="34" w:after="0" w:line="237" w:lineRule="exact"/>
        <w:ind w:left="220"/>
        <w:rPr>
          <w:rFonts w:ascii="Times New Roman" w:hAnsi="Times New Roman"/>
          <w:i/>
          <w:iCs/>
          <w:position w:val="-1"/>
          <w:sz w:val="21"/>
          <w:szCs w:val="21"/>
        </w:rPr>
      </w:pPr>
      <w:r>
        <w:rPr>
          <w:rFonts w:ascii="Times New Roman" w:hAnsi="Times New Roman"/>
          <w:i/>
          <w:iCs/>
          <w:position w:val="-1"/>
          <w:sz w:val="21"/>
          <w:szCs w:val="21"/>
        </w:rPr>
        <w:t>5</w:t>
      </w:r>
      <w:r>
        <w:rPr>
          <w:rFonts w:ascii="Times New Roman" w:hAnsi="Times New Roman"/>
          <w:i/>
          <w:iCs/>
          <w:spacing w:val="2"/>
          <w:position w:val="-1"/>
          <w:sz w:val="21"/>
          <w:szCs w:val="21"/>
        </w:rPr>
        <w:t>(</w:t>
      </w:r>
      <w:r>
        <w:rPr>
          <w:rFonts w:ascii="Times New Roman" w:hAnsi="Times New Roman"/>
          <w:i/>
          <w:iCs/>
          <w:spacing w:val="-5"/>
          <w:position w:val="-1"/>
          <w:sz w:val="21"/>
          <w:szCs w:val="21"/>
        </w:rPr>
        <w:t>g</w:t>
      </w:r>
      <w:r>
        <w:rPr>
          <w:rFonts w:ascii="Times New Roman" w:hAnsi="Times New Roman"/>
          <w:i/>
          <w:iCs/>
          <w:position w:val="-1"/>
          <w:sz w:val="21"/>
          <w:szCs w:val="21"/>
        </w:rPr>
        <w:t>)</w:t>
      </w:r>
      <w:r>
        <w:rPr>
          <w:rFonts w:ascii="Times New Roman" w:hAnsi="Times New Roman"/>
          <w:i/>
          <w:iCs/>
          <w:position w:val="-1"/>
          <w:sz w:val="21"/>
          <w:szCs w:val="21"/>
        </w:rPr>
        <w:tab/>
      </w:r>
      <w:r>
        <w:rPr>
          <w:rFonts w:ascii="Times New Roman" w:hAnsi="Times New Roman"/>
          <w:i/>
          <w:iCs/>
          <w:spacing w:val="-2"/>
          <w:position w:val="-1"/>
          <w:sz w:val="21"/>
          <w:szCs w:val="21"/>
        </w:rPr>
        <w:t>L</w:t>
      </w:r>
      <w:r>
        <w:rPr>
          <w:rFonts w:ascii="Times New Roman" w:hAnsi="Times New Roman"/>
          <w:i/>
          <w:iCs/>
          <w:position w:val="-1"/>
          <w:sz w:val="21"/>
          <w:szCs w:val="21"/>
        </w:rPr>
        <w:t>ate</w:t>
      </w:r>
      <w:r>
        <w:rPr>
          <w:rFonts w:ascii="Times New Roman" w:hAnsi="Times New Roman"/>
          <w:i/>
          <w:iCs/>
          <w:spacing w:val="-3"/>
          <w:position w:val="-1"/>
          <w:sz w:val="21"/>
          <w:szCs w:val="21"/>
        </w:rPr>
        <w:t xml:space="preserve"> </w:t>
      </w:r>
      <w:r>
        <w:rPr>
          <w:rFonts w:ascii="Times New Roman" w:hAnsi="Times New Roman"/>
          <w:i/>
          <w:iCs/>
          <w:position w:val="-1"/>
          <w:sz w:val="21"/>
          <w:szCs w:val="21"/>
        </w:rPr>
        <w:t>night</w:t>
      </w:r>
      <w:r>
        <w:rPr>
          <w:rFonts w:ascii="Times New Roman" w:hAnsi="Times New Roman"/>
          <w:i/>
          <w:iCs/>
          <w:spacing w:val="-2"/>
          <w:position w:val="-1"/>
          <w:sz w:val="21"/>
          <w:szCs w:val="21"/>
        </w:rPr>
        <w:t xml:space="preserve"> </w:t>
      </w:r>
      <w:r>
        <w:rPr>
          <w:rFonts w:ascii="Times New Roman" w:hAnsi="Times New Roman"/>
          <w:i/>
          <w:iCs/>
          <w:position w:val="-1"/>
          <w:sz w:val="21"/>
          <w:szCs w:val="21"/>
        </w:rPr>
        <w:t>pr</w:t>
      </w:r>
      <w:r>
        <w:rPr>
          <w:rFonts w:ascii="Times New Roman" w:hAnsi="Times New Roman"/>
          <w:i/>
          <w:iCs/>
          <w:spacing w:val="-3"/>
          <w:position w:val="-1"/>
          <w:sz w:val="21"/>
          <w:szCs w:val="21"/>
        </w:rPr>
        <w:t>e</w:t>
      </w:r>
      <w:r>
        <w:rPr>
          <w:rFonts w:ascii="Times New Roman" w:hAnsi="Times New Roman"/>
          <w:i/>
          <w:iCs/>
          <w:position w:val="-1"/>
          <w:sz w:val="21"/>
          <w:szCs w:val="21"/>
        </w:rPr>
        <w:t>mis</w:t>
      </w:r>
      <w:r>
        <w:rPr>
          <w:rFonts w:ascii="Times New Roman" w:hAnsi="Times New Roman"/>
          <w:i/>
          <w:iCs/>
          <w:spacing w:val="2"/>
          <w:position w:val="-1"/>
          <w:sz w:val="21"/>
          <w:szCs w:val="21"/>
        </w:rPr>
        <w:t>e</w:t>
      </w:r>
      <w:r>
        <w:rPr>
          <w:rFonts w:ascii="Times New Roman" w:hAnsi="Times New Roman"/>
          <w:i/>
          <w:iCs/>
          <w:position w:val="-1"/>
          <w:sz w:val="21"/>
          <w:szCs w:val="21"/>
        </w:rPr>
        <w:t>s o</w:t>
      </w:r>
      <w:r>
        <w:rPr>
          <w:rFonts w:ascii="Times New Roman" w:hAnsi="Times New Roman"/>
          <w:i/>
          <w:iCs/>
          <w:spacing w:val="-5"/>
          <w:position w:val="-1"/>
          <w:sz w:val="21"/>
          <w:szCs w:val="21"/>
        </w:rPr>
        <w:t>p</w:t>
      </w:r>
      <w:r>
        <w:rPr>
          <w:rFonts w:ascii="Times New Roman" w:hAnsi="Times New Roman"/>
          <w:i/>
          <w:iCs/>
          <w:spacing w:val="2"/>
          <w:position w:val="-1"/>
          <w:sz w:val="21"/>
          <w:szCs w:val="21"/>
        </w:rPr>
        <w:t>e</w:t>
      </w:r>
      <w:r>
        <w:rPr>
          <w:rFonts w:ascii="Times New Roman" w:hAnsi="Times New Roman"/>
          <w:i/>
          <w:iCs/>
          <w:position w:val="-1"/>
          <w:sz w:val="21"/>
          <w:szCs w:val="21"/>
        </w:rPr>
        <w:t>ning a</w:t>
      </w:r>
      <w:r>
        <w:rPr>
          <w:rFonts w:ascii="Times New Roman" w:hAnsi="Times New Roman"/>
          <w:i/>
          <w:iCs/>
          <w:spacing w:val="-2"/>
          <w:position w:val="-1"/>
          <w:sz w:val="21"/>
          <w:szCs w:val="21"/>
        </w:rPr>
        <w:t>f</w:t>
      </w:r>
      <w:r>
        <w:rPr>
          <w:rFonts w:ascii="Times New Roman" w:hAnsi="Times New Roman"/>
          <w:i/>
          <w:iCs/>
          <w:spacing w:val="-6"/>
          <w:position w:val="-1"/>
          <w:sz w:val="21"/>
          <w:szCs w:val="21"/>
        </w:rPr>
        <w:t>t</w:t>
      </w:r>
      <w:r>
        <w:rPr>
          <w:rFonts w:ascii="Times New Roman" w:hAnsi="Times New Roman"/>
          <w:i/>
          <w:iCs/>
          <w:spacing w:val="2"/>
          <w:position w:val="-1"/>
          <w:sz w:val="21"/>
          <w:szCs w:val="21"/>
        </w:rPr>
        <w:t>e</w:t>
      </w:r>
      <w:r>
        <w:rPr>
          <w:rFonts w:ascii="Times New Roman" w:hAnsi="Times New Roman"/>
          <w:i/>
          <w:iCs/>
          <w:position w:val="-1"/>
          <w:sz w:val="21"/>
          <w:szCs w:val="21"/>
        </w:rPr>
        <w:t>r 1.00</w:t>
      </w:r>
      <w:r>
        <w:rPr>
          <w:rFonts w:ascii="Times New Roman" w:hAnsi="Times New Roman"/>
          <w:i/>
          <w:iCs/>
          <w:spacing w:val="-5"/>
          <w:position w:val="-1"/>
          <w:sz w:val="21"/>
          <w:szCs w:val="21"/>
        </w:rPr>
        <w:t>a</w:t>
      </w:r>
      <w:r>
        <w:rPr>
          <w:rFonts w:ascii="Times New Roman" w:hAnsi="Times New Roman"/>
          <w:i/>
          <w:iCs/>
          <w:position w:val="-1"/>
          <w:sz w:val="21"/>
          <w:szCs w:val="21"/>
        </w:rPr>
        <w:t>m</w:t>
      </w:r>
    </w:p>
    <w:p w:rsidR="00803DA0" w:rsidP="00803DA0" w:rsidRDefault="00803DA0" w14:paraId="79B88F8C" w14:textId="77777777">
      <w:pPr>
        <w:widowControl w:val="0"/>
        <w:autoSpaceDE w:val="0"/>
        <w:autoSpaceDN w:val="0"/>
        <w:adjustRightInd w:val="0"/>
        <w:spacing w:before="34" w:after="0" w:line="237" w:lineRule="exact"/>
        <w:ind w:left="220"/>
        <w:rPr>
          <w:rFonts w:ascii="Times New Roman" w:hAnsi="Times New Roman"/>
          <w:sz w:val="21"/>
          <w:szCs w:val="21"/>
        </w:rPr>
      </w:pPr>
    </w:p>
    <w:tbl>
      <w:tblPr>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438"/>
        <w:gridCol w:w="1202"/>
      </w:tblGrid>
      <w:tr w:rsidRPr="006944C1" w:rsidR="00803DA0" w:rsidTr="002D3F54" w14:paraId="33397439" w14:textId="77777777">
        <w:tc>
          <w:tcPr>
            <w:tcW w:w="7438" w:type="dxa"/>
            <w:shd w:val="clear" w:color="auto" w:fill="A6A6A6"/>
          </w:tcPr>
          <w:p w:rsidRPr="006944C1" w:rsidR="00803DA0" w:rsidP="002D3F54" w:rsidRDefault="00803DA0" w14:paraId="145C11DD" w14:textId="77777777">
            <w:pPr>
              <w:widowControl w:val="0"/>
              <w:autoSpaceDE w:val="0"/>
              <w:autoSpaceDN w:val="0"/>
              <w:adjustRightInd w:val="0"/>
              <w:spacing w:after="0" w:line="200" w:lineRule="exact"/>
              <w:rPr>
                <w:rFonts w:ascii="Times New Roman" w:hAnsi="Times New Roman"/>
                <w:sz w:val="20"/>
                <w:szCs w:val="20"/>
              </w:rPr>
            </w:pPr>
          </w:p>
          <w:p w:rsidRPr="006944C1" w:rsidR="00803DA0" w:rsidP="002D3F54" w:rsidRDefault="00803DA0" w14:paraId="30B003AC" w14:textId="77777777">
            <w:pPr>
              <w:widowControl w:val="0"/>
              <w:autoSpaceDE w:val="0"/>
              <w:autoSpaceDN w:val="0"/>
              <w:adjustRightInd w:val="0"/>
              <w:spacing w:before="38" w:after="0" w:line="240" w:lineRule="exact"/>
              <w:ind w:left="220" w:right="-36"/>
              <w:rPr>
                <w:rFonts w:ascii="Times New Roman" w:hAnsi="Times New Roman"/>
                <w:sz w:val="20"/>
                <w:szCs w:val="20"/>
              </w:rPr>
            </w:pPr>
            <w:r w:rsidRPr="006944C1">
              <w:rPr>
                <w:rFonts w:ascii="Times New Roman" w:hAnsi="Times New Roman"/>
                <w:i/>
                <w:iCs/>
                <w:spacing w:val="2"/>
                <w:sz w:val="21"/>
                <w:szCs w:val="21"/>
              </w:rPr>
              <w:t>W</w:t>
            </w:r>
            <w:r w:rsidRPr="006944C1">
              <w:rPr>
                <w:rFonts w:ascii="Times New Roman" w:hAnsi="Times New Roman"/>
                <w:i/>
                <w:iCs/>
                <w:sz w:val="21"/>
                <w:szCs w:val="21"/>
              </w:rPr>
              <w:t>h</w:t>
            </w:r>
            <w:r w:rsidRPr="006944C1">
              <w:rPr>
                <w:rFonts w:ascii="Times New Roman" w:hAnsi="Times New Roman"/>
                <w:i/>
                <w:iCs/>
                <w:spacing w:val="2"/>
                <w:sz w:val="21"/>
                <w:szCs w:val="21"/>
              </w:rPr>
              <w:t>e</w:t>
            </w:r>
            <w:r w:rsidRPr="006944C1">
              <w:rPr>
                <w:rFonts w:ascii="Times New Roman" w:hAnsi="Times New Roman"/>
                <w:i/>
                <w:iCs/>
                <w:spacing w:val="-5"/>
                <w:sz w:val="21"/>
                <w:szCs w:val="21"/>
              </w:rPr>
              <w:t>r</w:t>
            </w:r>
            <w:r w:rsidRPr="006944C1">
              <w:rPr>
                <w:rFonts w:ascii="Times New Roman" w:hAnsi="Times New Roman"/>
                <w:i/>
                <w:iCs/>
                <w:sz w:val="21"/>
                <w:szCs w:val="21"/>
              </w:rPr>
              <w:t>e</w:t>
            </w:r>
            <w:r w:rsidRPr="006944C1">
              <w:rPr>
                <w:rFonts w:ascii="Times New Roman" w:hAnsi="Times New Roman"/>
                <w:i/>
                <w:iCs/>
                <w:spacing w:val="29"/>
                <w:sz w:val="21"/>
                <w:szCs w:val="21"/>
              </w:rPr>
              <w:t xml:space="preserve"> </w:t>
            </w:r>
            <w:r w:rsidRPr="006944C1">
              <w:rPr>
                <w:rFonts w:ascii="Times New Roman" w:hAnsi="Times New Roman"/>
                <w:i/>
                <w:iCs/>
                <w:spacing w:val="2"/>
                <w:sz w:val="21"/>
                <w:szCs w:val="21"/>
              </w:rPr>
              <w:t>y</w:t>
            </w:r>
            <w:r w:rsidRPr="006944C1">
              <w:rPr>
                <w:rFonts w:ascii="Times New Roman" w:hAnsi="Times New Roman"/>
                <w:i/>
                <w:iCs/>
                <w:sz w:val="21"/>
                <w:szCs w:val="21"/>
              </w:rPr>
              <w:t>ou</w:t>
            </w:r>
            <w:r w:rsidRPr="006944C1">
              <w:rPr>
                <w:rFonts w:ascii="Times New Roman" w:hAnsi="Times New Roman"/>
                <w:i/>
                <w:iCs/>
                <w:spacing w:val="27"/>
                <w:sz w:val="21"/>
                <w:szCs w:val="21"/>
              </w:rPr>
              <w:t xml:space="preserve"> </w:t>
            </w:r>
            <w:r w:rsidRPr="006944C1">
              <w:rPr>
                <w:rFonts w:ascii="Times New Roman" w:hAnsi="Times New Roman"/>
                <w:i/>
                <w:iCs/>
                <w:sz w:val="21"/>
                <w:szCs w:val="21"/>
              </w:rPr>
              <w:t>h</w:t>
            </w:r>
            <w:r w:rsidRPr="006944C1">
              <w:rPr>
                <w:rFonts w:ascii="Times New Roman" w:hAnsi="Times New Roman"/>
                <w:i/>
                <w:iCs/>
                <w:spacing w:val="-5"/>
                <w:sz w:val="21"/>
                <w:szCs w:val="21"/>
              </w:rPr>
              <w:t>a</w:t>
            </w:r>
            <w:r w:rsidRPr="006944C1">
              <w:rPr>
                <w:rFonts w:ascii="Times New Roman" w:hAnsi="Times New Roman"/>
                <w:i/>
                <w:iCs/>
                <w:spacing w:val="-3"/>
                <w:sz w:val="21"/>
                <w:szCs w:val="21"/>
              </w:rPr>
              <w:t>v</w:t>
            </w:r>
            <w:r w:rsidRPr="006944C1">
              <w:rPr>
                <w:rFonts w:ascii="Times New Roman" w:hAnsi="Times New Roman"/>
                <w:i/>
                <w:iCs/>
                <w:sz w:val="21"/>
                <w:szCs w:val="21"/>
              </w:rPr>
              <w:t>e</w:t>
            </w:r>
            <w:r w:rsidRPr="006944C1">
              <w:rPr>
                <w:rFonts w:ascii="Times New Roman" w:hAnsi="Times New Roman"/>
                <w:i/>
                <w:iCs/>
                <w:spacing w:val="29"/>
                <w:sz w:val="21"/>
                <w:szCs w:val="21"/>
              </w:rPr>
              <w:t xml:space="preserve"> </w:t>
            </w:r>
            <w:r w:rsidRPr="006944C1">
              <w:rPr>
                <w:rFonts w:ascii="Times New Roman" w:hAnsi="Times New Roman"/>
                <w:i/>
                <w:iCs/>
                <w:spacing w:val="2"/>
                <w:sz w:val="21"/>
                <w:szCs w:val="21"/>
              </w:rPr>
              <w:t>c</w:t>
            </w:r>
            <w:r w:rsidRPr="006944C1">
              <w:rPr>
                <w:rFonts w:ascii="Times New Roman" w:hAnsi="Times New Roman"/>
                <w:i/>
                <w:iCs/>
                <w:sz w:val="21"/>
                <w:szCs w:val="21"/>
              </w:rPr>
              <w:t>onf</w:t>
            </w:r>
            <w:r w:rsidRPr="006944C1">
              <w:rPr>
                <w:rFonts w:ascii="Times New Roman" w:hAnsi="Times New Roman"/>
                <w:i/>
                <w:iCs/>
                <w:spacing w:val="-2"/>
                <w:sz w:val="21"/>
                <w:szCs w:val="21"/>
              </w:rPr>
              <w:t>i</w:t>
            </w:r>
            <w:r w:rsidRPr="006944C1">
              <w:rPr>
                <w:rFonts w:ascii="Times New Roman" w:hAnsi="Times New Roman"/>
                <w:i/>
                <w:iCs/>
                <w:sz w:val="21"/>
                <w:szCs w:val="21"/>
              </w:rPr>
              <w:t>r</w:t>
            </w:r>
            <w:r w:rsidRPr="006944C1">
              <w:rPr>
                <w:rFonts w:ascii="Times New Roman" w:hAnsi="Times New Roman"/>
                <w:i/>
                <w:iCs/>
                <w:spacing w:val="-4"/>
                <w:sz w:val="21"/>
                <w:szCs w:val="21"/>
              </w:rPr>
              <w:t>m</w:t>
            </w:r>
            <w:r w:rsidRPr="006944C1">
              <w:rPr>
                <w:rFonts w:ascii="Times New Roman" w:hAnsi="Times New Roman"/>
                <w:i/>
                <w:iCs/>
                <w:spacing w:val="2"/>
                <w:sz w:val="21"/>
                <w:szCs w:val="21"/>
              </w:rPr>
              <w:t>e</w:t>
            </w:r>
            <w:r w:rsidRPr="006944C1">
              <w:rPr>
                <w:rFonts w:ascii="Times New Roman" w:hAnsi="Times New Roman"/>
                <w:i/>
                <w:iCs/>
                <w:sz w:val="21"/>
                <w:szCs w:val="21"/>
              </w:rPr>
              <w:t>d</w:t>
            </w:r>
            <w:r w:rsidRPr="006944C1">
              <w:rPr>
                <w:rFonts w:ascii="Times New Roman" w:hAnsi="Times New Roman"/>
                <w:i/>
                <w:iCs/>
                <w:spacing w:val="27"/>
                <w:sz w:val="21"/>
                <w:szCs w:val="21"/>
              </w:rPr>
              <w:t xml:space="preserve"> </w:t>
            </w:r>
            <w:r w:rsidRPr="006944C1">
              <w:rPr>
                <w:rFonts w:ascii="Times New Roman" w:hAnsi="Times New Roman"/>
                <w:i/>
                <w:iCs/>
                <w:sz w:val="21"/>
                <w:szCs w:val="21"/>
              </w:rPr>
              <w:t>that</w:t>
            </w:r>
            <w:r w:rsidRPr="006944C1">
              <w:rPr>
                <w:rFonts w:ascii="Times New Roman" w:hAnsi="Times New Roman"/>
                <w:i/>
                <w:iCs/>
                <w:spacing w:val="24"/>
                <w:sz w:val="21"/>
                <w:szCs w:val="21"/>
              </w:rPr>
              <w:t xml:space="preserve"> </w:t>
            </w:r>
            <w:r w:rsidRPr="006944C1">
              <w:rPr>
                <w:rFonts w:ascii="Times New Roman" w:hAnsi="Times New Roman"/>
                <w:i/>
                <w:iCs/>
                <w:spacing w:val="2"/>
                <w:sz w:val="21"/>
                <w:szCs w:val="21"/>
              </w:rPr>
              <w:t>y</w:t>
            </w:r>
            <w:r w:rsidRPr="006944C1">
              <w:rPr>
                <w:rFonts w:ascii="Times New Roman" w:hAnsi="Times New Roman"/>
                <w:i/>
                <w:iCs/>
                <w:sz w:val="21"/>
                <w:szCs w:val="21"/>
              </w:rPr>
              <w:t>ou</w:t>
            </w:r>
            <w:r w:rsidRPr="006944C1">
              <w:rPr>
                <w:rFonts w:ascii="Times New Roman" w:hAnsi="Times New Roman"/>
                <w:i/>
                <w:iCs/>
                <w:spacing w:val="27"/>
                <w:sz w:val="21"/>
                <w:szCs w:val="21"/>
              </w:rPr>
              <w:t xml:space="preserve"> </w:t>
            </w:r>
            <w:r w:rsidRPr="006944C1">
              <w:rPr>
                <w:rFonts w:ascii="Times New Roman" w:hAnsi="Times New Roman"/>
                <w:i/>
                <w:iCs/>
                <w:sz w:val="21"/>
                <w:szCs w:val="21"/>
              </w:rPr>
              <w:t>are</w:t>
            </w:r>
            <w:r w:rsidRPr="006944C1">
              <w:rPr>
                <w:rFonts w:ascii="Times New Roman" w:hAnsi="Times New Roman"/>
                <w:i/>
                <w:iCs/>
                <w:spacing w:val="28"/>
                <w:sz w:val="21"/>
                <w:szCs w:val="21"/>
              </w:rPr>
              <w:t xml:space="preserve"> </w:t>
            </w:r>
            <w:r w:rsidRPr="006944C1">
              <w:rPr>
                <w:rFonts w:ascii="Times New Roman" w:hAnsi="Times New Roman"/>
                <w:i/>
                <w:iCs/>
                <w:sz w:val="21"/>
                <w:szCs w:val="21"/>
              </w:rPr>
              <w:t>pr</w:t>
            </w:r>
            <w:r w:rsidRPr="006944C1">
              <w:rPr>
                <w:rFonts w:ascii="Times New Roman" w:hAnsi="Times New Roman"/>
                <w:i/>
                <w:iCs/>
                <w:spacing w:val="-5"/>
                <w:sz w:val="21"/>
                <w:szCs w:val="21"/>
              </w:rPr>
              <w:t>o</w:t>
            </w:r>
            <w:r w:rsidRPr="006944C1">
              <w:rPr>
                <w:rFonts w:ascii="Times New Roman" w:hAnsi="Times New Roman"/>
                <w:i/>
                <w:iCs/>
                <w:spacing w:val="2"/>
                <w:sz w:val="21"/>
                <w:szCs w:val="21"/>
              </w:rPr>
              <w:t>v</w:t>
            </w:r>
            <w:r w:rsidRPr="006944C1">
              <w:rPr>
                <w:rFonts w:ascii="Times New Roman" w:hAnsi="Times New Roman"/>
                <w:i/>
                <w:iCs/>
                <w:sz w:val="21"/>
                <w:szCs w:val="21"/>
              </w:rPr>
              <w:t>id</w:t>
            </w:r>
            <w:r w:rsidRPr="006944C1">
              <w:rPr>
                <w:rFonts w:ascii="Times New Roman" w:hAnsi="Times New Roman"/>
                <w:i/>
                <w:iCs/>
                <w:spacing w:val="-2"/>
                <w:sz w:val="21"/>
                <w:szCs w:val="21"/>
              </w:rPr>
              <w:t>i</w:t>
            </w:r>
            <w:r w:rsidRPr="006944C1">
              <w:rPr>
                <w:rFonts w:ascii="Times New Roman" w:hAnsi="Times New Roman"/>
                <w:i/>
                <w:iCs/>
                <w:sz w:val="21"/>
                <w:szCs w:val="21"/>
              </w:rPr>
              <w:t>ng</w:t>
            </w:r>
            <w:r w:rsidRPr="006944C1">
              <w:rPr>
                <w:rFonts w:ascii="Times New Roman" w:hAnsi="Times New Roman"/>
                <w:i/>
                <w:iCs/>
                <w:spacing w:val="27"/>
                <w:sz w:val="21"/>
                <w:szCs w:val="21"/>
              </w:rPr>
              <w:t xml:space="preserve"> </w:t>
            </w:r>
            <w:r w:rsidRPr="006944C1">
              <w:rPr>
                <w:rFonts w:ascii="Times New Roman" w:hAnsi="Times New Roman"/>
                <w:i/>
                <w:iCs/>
                <w:sz w:val="21"/>
                <w:szCs w:val="21"/>
              </w:rPr>
              <w:t>l</w:t>
            </w:r>
            <w:r w:rsidRPr="006944C1">
              <w:rPr>
                <w:rFonts w:ascii="Times New Roman" w:hAnsi="Times New Roman"/>
                <w:i/>
                <w:iCs/>
                <w:spacing w:val="-2"/>
                <w:sz w:val="21"/>
                <w:szCs w:val="21"/>
              </w:rPr>
              <w:t>i</w:t>
            </w:r>
            <w:r w:rsidRPr="006944C1">
              <w:rPr>
                <w:rFonts w:ascii="Times New Roman" w:hAnsi="Times New Roman"/>
                <w:i/>
                <w:iCs/>
                <w:spacing w:val="-3"/>
                <w:sz w:val="21"/>
                <w:szCs w:val="21"/>
              </w:rPr>
              <w:t>v</w:t>
            </w:r>
            <w:r w:rsidRPr="006944C1">
              <w:rPr>
                <w:rFonts w:ascii="Times New Roman" w:hAnsi="Times New Roman"/>
                <w:i/>
                <w:iCs/>
                <w:sz w:val="21"/>
                <w:szCs w:val="21"/>
              </w:rPr>
              <w:t>e</w:t>
            </w:r>
            <w:r w:rsidRPr="006944C1">
              <w:rPr>
                <w:rFonts w:ascii="Times New Roman" w:hAnsi="Times New Roman"/>
                <w:i/>
                <w:iCs/>
                <w:spacing w:val="29"/>
                <w:sz w:val="21"/>
                <w:szCs w:val="21"/>
              </w:rPr>
              <w:t xml:space="preserve"> </w:t>
            </w:r>
            <w:r w:rsidRPr="006944C1">
              <w:rPr>
                <w:rFonts w:ascii="Times New Roman" w:hAnsi="Times New Roman"/>
                <w:i/>
                <w:iCs/>
                <w:sz w:val="21"/>
                <w:szCs w:val="21"/>
              </w:rPr>
              <w:t>or</w:t>
            </w:r>
            <w:r w:rsidRPr="006944C1">
              <w:rPr>
                <w:rFonts w:ascii="Times New Roman" w:hAnsi="Times New Roman"/>
                <w:i/>
                <w:iCs/>
                <w:spacing w:val="26"/>
                <w:sz w:val="21"/>
                <w:szCs w:val="21"/>
              </w:rPr>
              <w:t xml:space="preserve"> </w:t>
            </w:r>
            <w:r w:rsidRPr="006944C1">
              <w:rPr>
                <w:rFonts w:ascii="Times New Roman" w:hAnsi="Times New Roman"/>
                <w:i/>
                <w:iCs/>
                <w:sz w:val="21"/>
                <w:szCs w:val="21"/>
              </w:rPr>
              <w:t>r</w:t>
            </w:r>
            <w:r w:rsidRPr="006944C1">
              <w:rPr>
                <w:rFonts w:ascii="Times New Roman" w:hAnsi="Times New Roman"/>
                <w:i/>
                <w:iCs/>
                <w:spacing w:val="2"/>
                <w:sz w:val="21"/>
                <w:szCs w:val="21"/>
              </w:rPr>
              <w:t>ec</w:t>
            </w:r>
            <w:r w:rsidRPr="006944C1">
              <w:rPr>
                <w:rFonts w:ascii="Times New Roman" w:hAnsi="Times New Roman"/>
                <w:i/>
                <w:iCs/>
                <w:sz w:val="21"/>
                <w:szCs w:val="21"/>
              </w:rPr>
              <w:t>or</w:t>
            </w:r>
            <w:r w:rsidRPr="006944C1">
              <w:rPr>
                <w:rFonts w:ascii="Times New Roman" w:hAnsi="Times New Roman"/>
                <w:i/>
                <w:iCs/>
                <w:spacing w:val="-5"/>
                <w:sz w:val="21"/>
                <w:szCs w:val="21"/>
              </w:rPr>
              <w:t>d</w:t>
            </w:r>
            <w:r w:rsidRPr="006944C1">
              <w:rPr>
                <w:rFonts w:ascii="Times New Roman" w:hAnsi="Times New Roman"/>
                <w:i/>
                <w:iCs/>
                <w:spacing w:val="2"/>
                <w:sz w:val="21"/>
                <w:szCs w:val="21"/>
              </w:rPr>
              <w:t>e</w:t>
            </w:r>
            <w:r w:rsidRPr="006944C1">
              <w:rPr>
                <w:rFonts w:ascii="Times New Roman" w:hAnsi="Times New Roman"/>
                <w:i/>
                <w:iCs/>
                <w:sz w:val="21"/>
                <w:szCs w:val="21"/>
              </w:rPr>
              <w:t>d</w:t>
            </w:r>
            <w:r w:rsidRPr="006944C1">
              <w:rPr>
                <w:rFonts w:ascii="Times New Roman" w:hAnsi="Times New Roman"/>
                <w:i/>
                <w:iCs/>
                <w:spacing w:val="27"/>
                <w:sz w:val="21"/>
                <w:szCs w:val="21"/>
              </w:rPr>
              <w:t xml:space="preserve"> </w:t>
            </w:r>
            <w:r w:rsidRPr="006944C1">
              <w:rPr>
                <w:rFonts w:ascii="Times New Roman" w:hAnsi="Times New Roman"/>
                <w:i/>
                <w:iCs/>
                <w:sz w:val="21"/>
                <w:szCs w:val="21"/>
              </w:rPr>
              <w:t>mus</w:t>
            </w:r>
            <w:r w:rsidRPr="006944C1">
              <w:rPr>
                <w:rFonts w:ascii="Times New Roman" w:hAnsi="Times New Roman"/>
                <w:i/>
                <w:iCs/>
                <w:spacing w:val="-5"/>
                <w:sz w:val="21"/>
                <w:szCs w:val="21"/>
              </w:rPr>
              <w:t>i</w:t>
            </w:r>
            <w:r w:rsidRPr="006944C1">
              <w:rPr>
                <w:rFonts w:ascii="Times New Roman" w:hAnsi="Times New Roman"/>
                <w:i/>
                <w:iCs/>
                <w:spacing w:val="2"/>
                <w:sz w:val="21"/>
                <w:szCs w:val="21"/>
              </w:rPr>
              <w:t>c</w:t>
            </w:r>
            <w:r w:rsidRPr="006944C1">
              <w:rPr>
                <w:rFonts w:ascii="Times New Roman" w:hAnsi="Times New Roman"/>
                <w:i/>
                <w:iCs/>
                <w:sz w:val="21"/>
                <w:szCs w:val="21"/>
              </w:rPr>
              <w:t>,</w:t>
            </w:r>
            <w:r w:rsidRPr="006944C1">
              <w:rPr>
                <w:rFonts w:ascii="Times New Roman" w:hAnsi="Times New Roman"/>
                <w:i/>
                <w:iCs/>
                <w:spacing w:val="27"/>
                <w:sz w:val="21"/>
                <w:szCs w:val="21"/>
              </w:rPr>
              <w:t xml:space="preserve"> </w:t>
            </w:r>
            <w:r w:rsidRPr="006944C1">
              <w:rPr>
                <w:rFonts w:ascii="Times New Roman" w:hAnsi="Times New Roman"/>
                <w:i/>
                <w:iCs/>
                <w:spacing w:val="-6"/>
                <w:sz w:val="21"/>
                <w:szCs w:val="21"/>
              </w:rPr>
              <w:t>w</w:t>
            </w:r>
            <w:r w:rsidRPr="006944C1">
              <w:rPr>
                <w:rFonts w:ascii="Times New Roman" w:hAnsi="Times New Roman"/>
                <w:i/>
                <w:iCs/>
                <w:sz w:val="21"/>
                <w:szCs w:val="21"/>
              </w:rPr>
              <w:t>i</w:t>
            </w:r>
            <w:r w:rsidRPr="006944C1">
              <w:rPr>
                <w:rFonts w:ascii="Times New Roman" w:hAnsi="Times New Roman"/>
                <w:i/>
                <w:iCs/>
                <w:spacing w:val="-2"/>
                <w:sz w:val="21"/>
                <w:szCs w:val="21"/>
              </w:rPr>
              <w:t>l</w:t>
            </w:r>
            <w:r w:rsidRPr="006944C1">
              <w:rPr>
                <w:rFonts w:ascii="Times New Roman" w:hAnsi="Times New Roman"/>
                <w:i/>
                <w:iCs/>
                <w:sz w:val="21"/>
                <w:szCs w:val="21"/>
              </w:rPr>
              <w:t>l the d</w:t>
            </w:r>
            <w:r w:rsidRPr="006944C1">
              <w:rPr>
                <w:rFonts w:ascii="Times New Roman" w:hAnsi="Times New Roman"/>
                <w:i/>
                <w:iCs/>
                <w:spacing w:val="2"/>
                <w:sz w:val="21"/>
                <w:szCs w:val="21"/>
              </w:rPr>
              <w:t>ec</w:t>
            </w:r>
            <w:r w:rsidRPr="006944C1">
              <w:rPr>
                <w:rFonts w:ascii="Times New Roman" w:hAnsi="Times New Roman"/>
                <w:i/>
                <w:iCs/>
                <w:sz w:val="21"/>
                <w:szCs w:val="21"/>
              </w:rPr>
              <w:t>i</w:t>
            </w:r>
            <w:r w:rsidRPr="006944C1">
              <w:rPr>
                <w:rFonts w:ascii="Times New Roman" w:hAnsi="Times New Roman"/>
                <w:i/>
                <w:iCs/>
                <w:spacing w:val="-6"/>
                <w:sz w:val="21"/>
                <w:szCs w:val="21"/>
              </w:rPr>
              <w:t>b</w:t>
            </w:r>
            <w:r w:rsidRPr="006944C1">
              <w:rPr>
                <w:rFonts w:ascii="Times New Roman" w:hAnsi="Times New Roman"/>
                <w:i/>
                <w:iCs/>
                <w:spacing w:val="2"/>
                <w:sz w:val="21"/>
                <w:szCs w:val="21"/>
              </w:rPr>
              <w:t>e</w:t>
            </w:r>
            <w:r w:rsidRPr="006944C1">
              <w:rPr>
                <w:rFonts w:ascii="Times New Roman" w:hAnsi="Times New Roman"/>
                <w:i/>
                <w:iCs/>
                <w:sz w:val="21"/>
                <w:szCs w:val="21"/>
              </w:rPr>
              <w:t xml:space="preserve">l </w:t>
            </w:r>
            <w:r w:rsidRPr="006944C1">
              <w:rPr>
                <w:rFonts w:ascii="Times New Roman" w:hAnsi="Times New Roman"/>
                <w:i/>
                <w:iCs/>
                <w:spacing w:val="-2"/>
                <w:sz w:val="21"/>
                <w:szCs w:val="21"/>
              </w:rPr>
              <w:t>l</w:t>
            </w:r>
            <w:r w:rsidRPr="006944C1">
              <w:rPr>
                <w:rFonts w:ascii="Times New Roman" w:hAnsi="Times New Roman"/>
                <w:i/>
                <w:iCs/>
                <w:spacing w:val="-3"/>
                <w:sz w:val="21"/>
                <w:szCs w:val="21"/>
              </w:rPr>
              <w:t>e</w:t>
            </w:r>
            <w:r w:rsidRPr="006944C1">
              <w:rPr>
                <w:rFonts w:ascii="Times New Roman" w:hAnsi="Times New Roman"/>
                <w:i/>
                <w:iCs/>
                <w:spacing w:val="2"/>
                <w:sz w:val="21"/>
                <w:szCs w:val="21"/>
              </w:rPr>
              <w:t>ve</w:t>
            </w:r>
            <w:r w:rsidRPr="006944C1">
              <w:rPr>
                <w:rFonts w:ascii="Times New Roman" w:hAnsi="Times New Roman"/>
                <w:i/>
                <w:iCs/>
                <w:sz w:val="21"/>
                <w:szCs w:val="21"/>
              </w:rPr>
              <w:t>l</w:t>
            </w:r>
            <w:r>
              <w:rPr>
                <w:rFonts w:ascii="Times New Roman" w:hAnsi="Times New Roman"/>
                <w:i/>
                <w:iCs/>
                <w:sz w:val="21"/>
                <w:szCs w:val="21"/>
              </w:rPr>
              <w:t xml:space="preserve"> </w:t>
            </w:r>
            <w:r w:rsidRPr="006944C1">
              <w:rPr>
                <w:rFonts w:ascii="Times New Roman" w:hAnsi="Times New Roman"/>
                <w:i/>
                <w:iCs/>
                <w:spacing w:val="2"/>
                <w:sz w:val="21"/>
                <w:szCs w:val="21"/>
              </w:rPr>
              <w:t>e</w:t>
            </w:r>
            <w:r w:rsidRPr="006944C1">
              <w:rPr>
                <w:rFonts w:ascii="Times New Roman" w:hAnsi="Times New Roman"/>
                <w:i/>
                <w:iCs/>
                <w:spacing w:val="-3"/>
                <w:sz w:val="21"/>
                <w:szCs w:val="21"/>
              </w:rPr>
              <w:t>xc</w:t>
            </w:r>
            <w:r w:rsidRPr="006944C1">
              <w:rPr>
                <w:rFonts w:ascii="Times New Roman" w:hAnsi="Times New Roman"/>
                <w:i/>
                <w:iCs/>
                <w:spacing w:val="2"/>
                <w:sz w:val="21"/>
                <w:szCs w:val="21"/>
              </w:rPr>
              <w:t>ee</w:t>
            </w:r>
            <w:r w:rsidRPr="006944C1">
              <w:rPr>
                <w:rFonts w:ascii="Times New Roman" w:hAnsi="Times New Roman"/>
                <w:i/>
                <w:iCs/>
                <w:sz w:val="21"/>
                <w:szCs w:val="21"/>
              </w:rPr>
              <w:t>d</w:t>
            </w:r>
            <w:r w:rsidRPr="006944C1">
              <w:rPr>
                <w:rFonts w:ascii="Times New Roman" w:hAnsi="Times New Roman"/>
                <w:i/>
                <w:iCs/>
                <w:spacing w:val="-4"/>
                <w:sz w:val="21"/>
                <w:szCs w:val="21"/>
              </w:rPr>
              <w:t xml:space="preserve"> </w:t>
            </w:r>
            <w:r w:rsidRPr="006944C1">
              <w:rPr>
                <w:rFonts w:ascii="Times New Roman" w:hAnsi="Times New Roman"/>
                <w:i/>
                <w:iCs/>
                <w:sz w:val="21"/>
                <w:szCs w:val="21"/>
              </w:rPr>
              <w:t>85dB?</w:t>
            </w:r>
          </w:p>
          <w:p w:rsidRPr="006944C1" w:rsidR="00803DA0" w:rsidP="002D3F54" w:rsidRDefault="00803DA0" w14:paraId="6B40E7A7" w14:textId="77777777">
            <w:pPr>
              <w:widowControl w:val="0"/>
              <w:autoSpaceDE w:val="0"/>
              <w:autoSpaceDN w:val="0"/>
              <w:adjustRightInd w:val="0"/>
              <w:spacing w:after="0" w:line="200" w:lineRule="exact"/>
              <w:rPr>
                <w:rFonts w:ascii="Times New Roman" w:hAnsi="Times New Roman"/>
                <w:sz w:val="20"/>
                <w:szCs w:val="20"/>
              </w:rPr>
            </w:pPr>
          </w:p>
        </w:tc>
        <w:tc>
          <w:tcPr>
            <w:tcW w:w="1202" w:type="dxa"/>
            <w:shd w:val="clear" w:color="auto" w:fill="auto"/>
          </w:tcPr>
          <w:p w:rsidRPr="006944C1" w:rsidR="00803DA0" w:rsidP="002D3F54" w:rsidRDefault="00803DA0" w14:paraId="3FFF7D4A" w14:textId="77777777">
            <w:pPr>
              <w:spacing w:after="0" w:line="240" w:lineRule="auto"/>
              <w:rPr>
                <w:rFonts w:ascii="Times New Roman" w:hAnsi="Times New Roman"/>
                <w:sz w:val="20"/>
                <w:szCs w:val="20"/>
              </w:rPr>
            </w:pPr>
          </w:p>
          <w:p w:rsidRPr="006944C1" w:rsidR="00803DA0" w:rsidP="002D3F54" w:rsidRDefault="00803DA0" w14:paraId="5928E32B" w14:textId="77777777">
            <w:pPr>
              <w:widowControl w:val="0"/>
              <w:autoSpaceDE w:val="0"/>
              <w:autoSpaceDN w:val="0"/>
              <w:adjustRightInd w:val="0"/>
              <w:spacing w:before="34" w:after="0" w:line="240" w:lineRule="auto"/>
              <w:rPr>
                <w:rFonts w:ascii="Times New Roman" w:hAnsi="Times New Roman"/>
                <w:sz w:val="21"/>
                <w:szCs w:val="21"/>
              </w:rPr>
            </w:pPr>
            <w:r w:rsidRPr="006944C1">
              <w:rPr>
                <w:rFonts w:ascii="Times New Roman" w:hAnsi="Times New Roman"/>
                <w:i/>
                <w:iCs/>
                <w:spacing w:val="-7"/>
                <w:sz w:val="21"/>
                <w:szCs w:val="21"/>
              </w:rPr>
              <w:t>Y</w:t>
            </w:r>
            <w:r w:rsidRPr="006944C1">
              <w:rPr>
                <w:rFonts w:ascii="Times New Roman" w:hAnsi="Times New Roman"/>
                <w:i/>
                <w:iCs/>
                <w:sz w:val="21"/>
                <w:szCs w:val="21"/>
              </w:rPr>
              <w:t>ES/</w:t>
            </w:r>
            <w:r w:rsidRPr="006944C1">
              <w:rPr>
                <w:rFonts w:ascii="Times New Roman" w:hAnsi="Times New Roman"/>
                <w:i/>
                <w:iCs/>
                <w:spacing w:val="-2"/>
                <w:sz w:val="21"/>
                <w:szCs w:val="21"/>
              </w:rPr>
              <w:t>N</w:t>
            </w:r>
            <w:r w:rsidRPr="006944C1">
              <w:rPr>
                <w:rFonts w:ascii="Times New Roman" w:hAnsi="Times New Roman"/>
                <w:i/>
                <w:iCs/>
                <w:sz w:val="21"/>
                <w:szCs w:val="21"/>
              </w:rPr>
              <w:t>O*</w:t>
            </w:r>
          </w:p>
          <w:p w:rsidRPr="006944C1" w:rsidR="00803DA0" w:rsidP="002D3F54" w:rsidRDefault="00803DA0" w14:paraId="287B69A3" w14:textId="77777777">
            <w:pPr>
              <w:spacing w:after="0" w:line="240" w:lineRule="auto"/>
              <w:rPr>
                <w:rFonts w:ascii="Times New Roman" w:hAnsi="Times New Roman"/>
                <w:sz w:val="20"/>
                <w:szCs w:val="20"/>
              </w:rPr>
            </w:pPr>
          </w:p>
          <w:p w:rsidRPr="006944C1" w:rsidR="00803DA0" w:rsidP="002D3F54" w:rsidRDefault="00803DA0" w14:paraId="63A0829D" w14:textId="77777777">
            <w:pPr>
              <w:widowControl w:val="0"/>
              <w:autoSpaceDE w:val="0"/>
              <w:autoSpaceDN w:val="0"/>
              <w:adjustRightInd w:val="0"/>
              <w:spacing w:after="0" w:line="200" w:lineRule="exact"/>
              <w:rPr>
                <w:rFonts w:ascii="Times New Roman" w:hAnsi="Times New Roman"/>
                <w:sz w:val="20"/>
                <w:szCs w:val="20"/>
              </w:rPr>
            </w:pPr>
          </w:p>
        </w:tc>
      </w:tr>
    </w:tbl>
    <w:p w:rsidR="00803DA0" w:rsidP="00803DA0" w:rsidRDefault="00803DA0" w14:paraId="39CA8924" w14:textId="77777777">
      <w:pPr>
        <w:tabs>
          <w:tab w:val="left" w:pos="7290"/>
        </w:tabs>
        <w:ind w:left="-270" w:right="386"/>
      </w:pPr>
    </w:p>
    <w:tbl>
      <w:tblPr>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447"/>
        <w:gridCol w:w="1170"/>
      </w:tblGrid>
      <w:tr w:rsidRPr="006944C1" w:rsidR="00803DA0" w:rsidTr="002D3F54" w14:paraId="109A4362" w14:textId="77777777">
        <w:trPr>
          <w:trHeight w:val="263"/>
        </w:trPr>
        <w:tc>
          <w:tcPr>
            <w:tcW w:w="7447" w:type="dxa"/>
            <w:shd w:val="clear" w:color="auto" w:fill="A6A6A6"/>
          </w:tcPr>
          <w:p w:rsidRPr="006944C1" w:rsidR="00803DA0" w:rsidP="002D3F54" w:rsidRDefault="00803DA0" w14:paraId="77D2EAF1" w14:textId="77777777">
            <w:pPr>
              <w:widowControl w:val="0"/>
              <w:autoSpaceDE w:val="0"/>
              <w:autoSpaceDN w:val="0"/>
              <w:adjustRightInd w:val="0"/>
              <w:spacing w:before="38" w:after="0" w:line="240" w:lineRule="exact"/>
              <w:ind w:left="220" w:right="-36"/>
              <w:rPr>
                <w:rFonts w:ascii="Times New Roman" w:hAnsi="Times New Roman"/>
                <w:sz w:val="20"/>
                <w:szCs w:val="20"/>
              </w:rPr>
            </w:pPr>
            <w:r w:rsidRPr="006944C1">
              <w:rPr>
                <w:rFonts w:ascii="Times New Roman" w:hAnsi="Times New Roman"/>
                <w:i/>
                <w:iCs/>
                <w:spacing w:val="2"/>
                <w:sz w:val="21"/>
                <w:szCs w:val="21"/>
              </w:rPr>
              <w:t>W</w:t>
            </w:r>
            <w:r w:rsidRPr="006944C1">
              <w:rPr>
                <w:rFonts w:ascii="Times New Roman" w:hAnsi="Times New Roman"/>
                <w:i/>
                <w:iCs/>
                <w:sz w:val="21"/>
                <w:szCs w:val="21"/>
              </w:rPr>
              <w:t>h</w:t>
            </w:r>
            <w:r w:rsidRPr="006944C1">
              <w:rPr>
                <w:rFonts w:ascii="Times New Roman" w:hAnsi="Times New Roman"/>
                <w:i/>
                <w:iCs/>
                <w:spacing w:val="2"/>
                <w:sz w:val="21"/>
                <w:szCs w:val="21"/>
              </w:rPr>
              <w:t>e</w:t>
            </w:r>
            <w:r w:rsidRPr="006944C1">
              <w:rPr>
                <w:rFonts w:ascii="Times New Roman" w:hAnsi="Times New Roman"/>
                <w:i/>
                <w:iCs/>
                <w:sz w:val="21"/>
                <w:szCs w:val="21"/>
              </w:rPr>
              <w:t>n fu</w:t>
            </w:r>
            <w:r w:rsidRPr="006944C1">
              <w:rPr>
                <w:rFonts w:ascii="Times New Roman" w:hAnsi="Times New Roman"/>
                <w:i/>
                <w:iCs/>
                <w:spacing w:val="-2"/>
                <w:sz w:val="21"/>
                <w:szCs w:val="21"/>
              </w:rPr>
              <w:t>l</w:t>
            </w:r>
            <w:r w:rsidRPr="006944C1">
              <w:rPr>
                <w:rFonts w:ascii="Times New Roman" w:hAnsi="Times New Roman"/>
                <w:i/>
                <w:iCs/>
                <w:spacing w:val="-6"/>
                <w:sz w:val="21"/>
                <w:szCs w:val="21"/>
              </w:rPr>
              <w:t>l</w:t>
            </w:r>
            <w:r w:rsidRPr="006944C1">
              <w:rPr>
                <w:rFonts w:ascii="Times New Roman" w:hAnsi="Times New Roman"/>
                <w:i/>
                <w:iCs/>
                <w:sz w:val="21"/>
                <w:szCs w:val="21"/>
              </w:rPr>
              <w:t>y</w:t>
            </w:r>
            <w:r w:rsidRPr="006944C1">
              <w:rPr>
                <w:rFonts w:ascii="Times New Roman" w:hAnsi="Times New Roman"/>
                <w:i/>
                <w:iCs/>
                <w:spacing w:val="3"/>
                <w:sz w:val="21"/>
                <w:szCs w:val="21"/>
              </w:rPr>
              <w:t xml:space="preserve"> </w:t>
            </w:r>
            <w:r w:rsidRPr="006944C1">
              <w:rPr>
                <w:rFonts w:ascii="Times New Roman" w:hAnsi="Times New Roman"/>
                <w:i/>
                <w:iCs/>
                <w:sz w:val="21"/>
                <w:szCs w:val="21"/>
              </w:rPr>
              <w:t>o</w:t>
            </w:r>
            <w:r w:rsidRPr="006944C1">
              <w:rPr>
                <w:rFonts w:ascii="Times New Roman" w:hAnsi="Times New Roman"/>
                <w:i/>
                <w:iCs/>
                <w:spacing w:val="-3"/>
                <w:sz w:val="21"/>
                <w:szCs w:val="21"/>
              </w:rPr>
              <w:t>c</w:t>
            </w:r>
            <w:r w:rsidRPr="006944C1">
              <w:rPr>
                <w:rFonts w:ascii="Times New Roman" w:hAnsi="Times New Roman"/>
                <w:i/>
                <w:iCs/>
                <w:spacing w:val="2"/>
                <w:sz w:val="21"/>
                <w:szCs w:val="21"/>
              </w:rPr>
              <w:t>c</w:t>
            </w:r>
            <w:r w:rsidRPr="006944C1">
              <w:rPr>
                <w:rFonts w:ascii="Times New Roman" w:hAnsi="Times New Roman"/>
                <w:i/>
                <w:iCs/>
                <w:sz w:val="21"/>
                <w:szCs w:val="21"/>
              </w:rPr>
              <w:t>up</w:t>
            </w:r>
            <w:r w:rsidRPr="006944C1">
              <w:rPr>
                <w:rFonts w:ascii="Times New Roman" w:hAnsi="Times New Roman"/>
                <w:i/>
                <w:iCs/>
                <w:spacing w:val="-6"/>
                <w:sz w:val="21"/>
                <w:szCs w:val="21"/>
              </w:rPr>
              <w:t>i</w:t>
            </w:r>
            <w:r w:rsidRPr="006944C1">
              <w:rPr>
                <w:rFonts w:ascii="Times New Roman" w:hAnsi="Times New Roman"/>
                <w:i/>
                <w:iCs/>
                <w:spacing w:val="2"/>
                <w:sz w:val="21"/>
                <w:szCs w:val="21"/>
              </w:rPr>
              <w:t>e</w:t>
            </w:r>
            <w:r w:rsidRPr="006944C1">
              <w:rPr>
                <w:rFonts w:ascii="Times New Roman" w:hAnsi="Times New Roman"/>
                <w:i/>
                <w:iCs/>
                <w:sz w:val="21"/>
                <w:szCs w:val="21"/>
              </w:rPr>
              <w:t>d, a</w:t>
            </w:r>
            <w:r w:rsidRPr="006944C1">
              <w:rPr>
                <w:rFonts w:ascii="Times New Roman" w:hAnsi="Times New Roman"/>
                <w:i/>
                <w:iCs/>
                <w:spacing w:val="-5"/>
                <w:sz w:val="21"/>
                <w:szCs w:val="21"/>
              </w:rPr>
              <w:t>r</w:t>
            </w:r>
            <w:r w:rsidRPr="006944C1">
              <w:rPr>
                <w:rFonts w:ascii="Times New Roman" w:hAnsi="Times New Roman"/>
                <w:i/>
                <w:iCs/>
                <w:sz w:val="21"/>
                <w:szCs w:val="21"/>
              </w:rPr>
              <w:t>e</w:t>
            </w:r>
            <w:r w:rsidRPr="006944C1">
              <w:rPr>
                <w:rFonts w:ascii="Times New Roman" w:hAnsi="Times New Roman"/>
                <w:i/>
                <w:iCs/>
                <w:spacing w:val="3"/>
                <w:sz w:val="21"/>
                <w:szCs w:val="21"/>
              </w:rPr>
              <w:t xml:space="preserve"> </w:t>
            </w:r>
            <w:r w:rsidRPr="006944C1">
              <w:rPr>
                <w:rFonts w:ascii="Times New Roman" w:hAnsi="Times New Roman"/>
                <w:i/>
                <w:iCs/>
                <w:sz w:val="21"/>
                <w:szCs w:val="21"/>
              </w:rPr>
              <w:t>the</w:t>
            </w:r>
            <w:r w:rsidRPr="006944C1">
              <w:rPr>
                <w:rFonts w:ascii="Times New Roman" w:hAnsi="Times New Roman"/>
                <w:i/>
                <w:iCs/>
                <w:spacing w:val="-4"/>
                <w:sz w:val="21"/>
                <w:szCs w:val="21"/>
              </w:rPr>
              <w:t>r</w:t>
            </w:r>
            <w:r w:rsidRPr="006944C1">
              <w:rPr>
                <w:rFonts w:ascii="Times New Roman" w:hAnsi="Times New Roman"/>
                <w:i/>
                <w:iCs/>
                <w:sz w:val="21"/>
                <w:szCs w:val="21"/>
              </w:rPr>
              <w:t>e</w:t>
            </w:r>
            <w:r w:rsidRPr="006944C1">
              <w:rPr>
                <w:rFonts w:ascii="Times New Roman" w:hAnsi="Times New Roman"/>
                <w:i/>
                <w:iCs/>
                <w:spacing w:val="3"/>
                <w:sz w:val="21"/>
                <w:szCs w:val="21"/>
              </w:rPr>
              <w:t xml:space="preserve"> </w:t>
            </w:r>
            <w:r w:rsidRPr="006944C1">
              <w:rPr>
                <w:rFonts w:ascii="Times New Roman" w:hAnsi="Times New Roman"/>
                <w:i/>
                <w:iCs/>
                <w:sz w:val="21"/>
                <w:szCs w:val="21"/>
              </w:rPr>
              <w:t>l</w:t>
            </w:r>
            <w:r w:rsidRPr="006944C1">
              <w:rPr>
                <w:rFonts w:ascii="Times New Roman" w:hAnsi="Times New Roman"/>
                <w:i/>
                <w:iCs/>
                <w:spacing w:val="-2"/>
                <w:sz w:val="21"/>
                <w:szCs w:val="21"/>
              </w:rPr>
              <w:t>i</w:t>
            </w:r>
            <w:r w:rsidRPr="006944C1">
              <w:rPr>
                <w:rFonts w:ascii="Times New Roman" w:hAnsi="Times New Roman"/>
                <w:i/>
                <w:iCs/>
                <w:spacing w:val="-3"/>
                <w:sz w:val="21"/>
                <w:szCs w:val="21"/>
              </w:rPr>
              <w:t>k</w:t>
            </w:r>
            <w:r w:rsidRPr="006944C1">
              <w:rPr>
                <w:rFonts w:ascii="Times New Roman" w:hAnsi="Times New Roman"/>
                <w:i/>
                <w:iCs/>
                <w:spacing w:val="2"/>
                <w:sz w:val="21"/>
                <w:szCs w:val="21"/>
              </w:rPr>
              <w:t>e</w:t>
            </w:r>
            <w:r w:rsidRPr="006944C1">
              <w:rPr>
                <w:rFonts w:ascii="Times New Roman" w:hAnsi="Times New Roman"/>
                <w:i/>
                <w:iCs/>
                <w:sz w:val="21"/>
                <w:szCs w:val="21"/>
              </w:rPr>
              <w:t xml:space="preserve">ly to </w:t>
            </w:r>
            <w:r w:rsidRPr="006944C1">
              <w:rPr>
                <w:rFonts w:ascii="Times New Roman" w:hAnsi="Times New Roman"/>
                <w:i/>
                <w:iCs/>
                <w:spacing w:val="-5"/>
                <w:sz w:val="21"/>
                <w:szCs w:val="21"/>
              </w:rPr>
              <w:t>b</w:t>
            </w:r>
            <w:r w:rsidRPr="006944C1">
              <w:rPr>
                <w:rFonts w:ascii="Times New Roman" w:hAnsi="Times New Roman"/>
                <w:i/>
                <w:iCs/>
                <w:sz w:val="21"/>
                <w:szCs w:val="21"/>
              </w:rPr>
              <w:t>e</w:t>
            </w:r>
            <w:r w:rsidRPr="006944C1">
              <w:rPr>
                <w:rFonts w:ascii="Times New Roman" w:hAnsi="Times New Roman"/>
                <w:i/>
                <w:iCs/>
                <w:spacing w:val="-2"/>
                <w:sz w:val="21"/>
                <w:szCs w:val="21"/>
              </w:rPr>
              <w:t xml:space="preserve"> </w:t>
            </w:r>
            <w:r w:rsidRPr="006944C1">
              <w:rPr>
                <w:rFonts w:ascii="Times New Roman" w:hAnsi="Times New Roman"/>
                <w:i/>
                <w:iCs/>
                <w:sz w:val="21"/>
                <w:szCs w:val="21"/>
              </w:rPr>
              <w:t>more</w:t>
            </w:r>
            <w:r w:rsidRPr="006944C1">
              <w:rPr>
                <w:rFonts w:ascii="Times New Roman" w:hAnsi="Times New Roman"/>
                <w:i/>
                <w:iCs/>
                <w:spacing w:val="-2"/>
                <w:sz w:val="21"/>
                <w:szCs w:val="21"/>
              </w:rPr>
              <w:t xml:space="preserve"> </w:t>
            </w:r>
            <w:r w:rsidRPr="006944C1">
              <w:rPr>
                <w:rFonts w:ascii="Times New Roman" w:hAnsi="Times New Roman"/>
                <w:i/>
                <w:iCs/>
                <w:spacing w:val="2"/>
                <w:sz w:val="21"/>
                <w:szCs w:val="21"/>
              </w:rPr>
              <w:t>c</w:t>
            </w:r>
            <w:r w:rsidRPr="006944C1">
              <w:rPr>
                <w:rFonts w:ascii="Times New Roman" w:hAnsi="Times New Roman"/>
                <w:i/>
                <w:iCs/>
                <w:sz w:val="21"/>
                <w:szCs w:val="21"/>
              </w:rPr>
              <w:t>us</w:t>
            </w:r>
            <w:r w:rsidRPr="006944C1">
              <w:rPr>
                <w:rFonts w:ascii="Times New Roman" w:hAnsi="Times New Roman"/>
                <w:i/>
                <w:iCs/>
                <w:spacing w:val="-2"/>
                <w:sz w:val="21"/>
                <w:szCs w:val="21"/>
              </w:rPr>
              <w:t>t</w:t>
            </w:r>
            <w:r w:rsidRPr="006944C1">
              <w:rPr>
                <w:rFonts w:ascii="Times New Roman" w:hAnsi="Times New Roman"/>
                <w:i/>
                <w:iCs/>
                <w:sz w:val="21"/>
                <w:szCs w:val="21"/>
              </w:rPr>
              <w:t>o</w:t>
            </w:r>
            <w:r w:rsidRPr="006944C1">
              <w:rPr>
                <w:rFonts w:ascii="Times New Roman" w:hAnsi="Times New Roman"/>
                <w:i/>
                <w:iCs/>
                <w:spacing w:val="-4"/>
                <w:sz w:val="21"/>
                <w:szCs w:val="21"/>
              </w:rPr>
              <w:t>m</w:t>
            </w:r>
            <w:r w:rsidRPr="006944C1">
              <w:rPr>
                <w:rFonts w:ascii="Times New Roman" w:hAnsi="Times New Roman"/>
                <w:i/>
                <w:iCs/>
                <w:spacing w:val="2"/>
                <w:sz w:val="21"/>
                <w:szCs w:val="21"/>
              </w:rPr>
              <w:t>e</w:t>
            </w:r>
            <w:r w:rsidRPr="006944C1">
              <w:rPr>
                <w:rFonts w:ascii="Times New Roman" w:hAnsi="Times New Roman"/>
                <w:i/>
                <w:iCs/>
                <w:spacing w:val="-5"/>
                <w:sz w:val="21"/>
                <w:szCs w:val="21"/>
              </w:rPr>
              <w:t>r</w:t>
            </w:r>
            <w:r w:rsidRPr="006944C1">
              <w:rPr>
                <w:rFonts w:ascii="Times New Roman" w:hAnsi="Times New Roman"/>
                <w:i/>
                <w:iCs/>
                <w:sz w:val="21"/>
                <w:szCs w:val="21"/>
              </w:rPr>
              <w:t>s s</w:t>
            </w:r>
            <w:r w:rsidRPr="006944C1">
              <w:rPr>
                <w:rFonts w:ascii="Times New Roman" w:hAnsi="Times New Roman"/>
                <w:i/>
                <w:iCs/>
                <w:spacing w:val="-2"/>
                <w:sz w:val="21"/>
                <w:szCs w:val="21"/>
              </w:rPr>
              <w:t>t</w:t>
            </w:r>
            <w:r w:rsidRPr="006944C1">
              <w:rPr>
                <w:rFonts w:ascii="Times New Roman" w:hAnsi="Times New Roman"/>
                <w:i/>
                <w:iCs/>
                <w:sz w:val="21"/>
                <w:szCs w:val="21"/>
              </w:rPr>
              <w:t xml:space="preserve">anding </w:t>
            </w:r>
            <w:r w:rsidRPr="006944C1">
              <w:rPr>
                <w:rFonts w:ascii="Times New Roman" w:hAnsi="Times New Roman"/>
                <w:i/>
                <w:iCs/>
                <w:spacing w:val="-2"/>
                <w:sz w:val="21"/>
                <w:szCs w:val="21"/>
              </w:rPr>
              <w:t>t</w:t>
            </w:r>
            <w:r w:rsidRPr="006944C1">
              <w:rPr>
                <w:rFonts w:ascii="Times New Roman" w:hAnsi="Times New Roman"/>
                <w:i/>
                <w:iCs/>
                <w:sz w:val="21"/>
                <w:szCs w:val="21"/>
              </w:rPr>
              <w:t>han s</w:t>
            </w:r>
            <w:r w:rsidRPr="006944C1">
              <w:rPr>
                <w:rFonts w:ascii="Times New Roman" w:hAnsi="Times New Roman"/>
                <w:i/>
                <w:iCs/>
                <w:spacing w:val="2"/>
                <w:sz w:val="21"/>
                <w:szCs w:val="21"/>
              </w:rPr>
              <w:t>e</w:t>
            </w:r>
            <w:r w:rsidRPr="006944C1">
              <w:rPr>
                <w:rFonts w:ascii="Times New Roman" w:hAnsi="Times New Roman"/>
                <w:i/>
                <w:iCs/>
                <w:sz w:val="21"/>
                <w:szCs w:val="21"/>
              </w:rPr>
              <w:t>a</w:t>
            </w:r>
            <w:r w:rsidRPr="006944C1">
              <w:rPr>
                <w:rFonts w:ascii="Times New Roman" w:hAnsi="Times New Roman"/>
                <w:i/>
                <w:iCs/>
                <w:spacing w:val="-6"/>
                <w:sz w:val="21"/>
                <w:szCs w:val="21"/>
              </w:rPr>
              <w:t>t</w:t>
            </w:r>
            <w:r w:rsidRPr="006944C1">
              <w:rPr>
                <w:rFonts w:ascii="Times New Roman" w:hAnsi="Times New Roman"/>
                <w:i/>
                <w:iCs/>
                <w:spacing w:val="2"/>
                <w:sz w:val="21"/>
                <w:szCs w:val="21"/>
              </w:rPr>
              <w:t>e</w:t>
            </w:r>
            <w:r w:rsidRPr="006944C1">
              <w:rPr>
                <w:rFonts w:ascii="Times New Roman" w:hAnsi="Times New Roman"/>
                <w:i/>
                <w:iCs/>
                <w:sz w:val="21"/>
                <w:szCs w:val="21"/>
              </w:rPr>
              <w:t>d?</w:t>
            </w:r>
          </w:p>
        </w:tc>
        <w:tc>
          <w:tcPr>
            <w:tcW w:w="1170" w:type="dxa"/>
            <w:shd w:val="clear" w:color="auto" w:fill="auto"/>
          </w:tcPr>
          <w:p w:rsidRPr="006944C1" w:rsidR="00803DA0" w:rsidP="002D3F54" w:rsidRDefault="00803DA0" w14:paraId="7D11DB4C" w14:textId="77777777">
            <w:pPr>
              <w:widowControl w:val="0"/>
              <w:autoSpaceDE w:val="0"/>
              <w:autoSpaceDN w:val="0"/>
              <w:adjustRightInd w:val="0"/>
              <w:spacing w:before="34" w:after="0" w:line="240" w:lineRule="auto"/>
              <w:rPr>
                <w:rFonts w:ascii="Times New Roman" w:hAnsi="Times New Roman"/>
                <w:sz w:val="20"/>
                <w:szCs w:val="20"/>
              </w:rPr>
            </w:pPr>
            <w:r w:rsidRPr="006944C1">
              <w:rPr>
                <w:rFonts w:ascii="Times New Roman" w:hAnsi="Times New Roman"/>
                <w:i/>
                <w:iCs/>
                <w:spacing w:val="-7"/>
                <w:sz w:val="21"/>
                <w:szCs w:val="21"/>
              </w:rPr>
              <w:t>Y</w:t>
            </w:r>
            <w:r w:rsidRPr="006944C1">
              <w:rPr>
                <w:rFonts w:ascii="Times New Roman" w:hAnsi="Times New Roman"/>
                <w:i/>
                <w:iCs/>
                <w:sz w:val="21"/>
                <w:szCs w:val="21"/>
              </w:rPr>
              <w:t>ES/</w:t>
            </w:r>
            <w:r w:rsidRPr="006944C1">
              <w:rPr>
                <w:rFonts w:ascii="Times New Roman" w:hAnsi="Times New Roman"/>
                <w:i/>
                <w:iCs/>
                <w:spacing w:val="-2"/>
                <w:sz w:val="21"/>
                <w:szCs w:val="21"/>
              </w:rPr>
              <w:t>N</w:t>
            </w:r>
            <w:r w:rsidRPr="006944C1">
              <w:rPr>
                <w:rFonts w:ascii="Times New Roman" w:hAnsi="Times New Roman"/>
                <w:i/>
                <w:iCs/>
                <w:sz w:val="21"/>
                <w:szCs w:val="21"/>
              </w:rPr>
              <w:t>O*</w:t>
            </w:r>
          </w:p>
          <w:p w:rsidRPr="006944C1" w:rsidR="00803DA0" w:rsidP="002D3F54" w:rsidRDefault="00803DA0" w14:paraId="1BB6F150" w14:textId="77777777">
            <w:pPr>
              <w:widowControl w:val="0"/>
              <w:autoSpaceDE w:val="0"/>
              <w:autoSpaceDN w:val="0"/>
              <w:adjustRightInd w:val="0"/>
              <w:spacing w:after="0" w:line="200" w:lineRule="exact"/>
              <w:rPr>
                <w:rFonts w:ascii="Times New Roman" w:hAnsi="Times New Roman"/>
                <w:sz w:val="20"/>
                <w:szCs w:val="20"/>
              </w:rPr>
            </w:pPr>
          </w:p>
        </w:tc>
      </w:tr>
      <w:tr w:rsidRPr="006944C1" w:rsidR="00803DA0" w:rsidTr="002D3F54" w14:paraId="59156791" w14:textId="77777777">
        <w:trPr>
          <w:trHeight w:val="263"/>
        </w:trPr>
        <w:tc>
          <w:tcPr>
            <w:tcW w:w="7447" w:type="dxa"/>
            <w:tcBorders>
              <w:top w:val="single" w:color="auto" w:sz="4" w:space="0"/>
              <w:left w:val="single" w:color="auto" w:sz="4" w:space="0"/>
              <w:bottom w:val="single" w:color="auto" w:sz="4" w:space="0"/>
              <w:right w:val="single" w:color="auto" w:sz="4" w:space="0"/>
            </w:tcBorders>
            <w:shd w:val="clear" w:color="auto" w:fill="A6A6A6"/>
          </w:tcPr>
          <w:p w:rsidRPr="00322A42" w:rsidR="00803DA0" w:rsidP="002D3F54" w:rsidRDefault="00803DA0" w14:paraId="04338875" w14:textId="77777777">
            <w:pPr>
              <w:widowControl w:val="0"/>
              <w:autoSpaceDE w:val="0"/>
              <w:autoSpaceDN w:val="0"/>
              <w:adjustRightInd w:val="0"/>
              <w:spacing w:before="38" w:after="0" w:line="240" w:lineRule="exact"/>
              <w:ind w:left="220" w:right="-36"/>
              <w:rPr>
                <w:rFonts w:ascii="Times New Roman" w:hAnsi="Times New Roman"/>
                <w:i/>
                <w:iCs/>
                <w:spacing w:val="2"/>
                <w:sz w:val="21"/>
                <w:szCs w:val="21"/>
              </w:rPr>
            </w:pPr>
          </w:p>
          <w:p w:rsidRPr="00322A42" w:rsidR="00803DA0" w:rsidP="002D3F54" w:rsidRDefault="00803DA0" w14:paraId="36B7D797" w14:textId="77777777">
            <w:pPr>
              <w:widowControl w:val="0"/>
              <w:autoSpaceDE w:val="0"/>
              <w:autoSpaceDN w:val="0"/>
              <w:adjustRightInd w:val="0"/>
              <w:spacing w:before="38" w:after="0" w:line="240" w:lineRule="exact"/>
              <w:ind w:left="220" w:right="-36"/>
              <w:rPr>
                <w:rFonts w:ascii="Times New Roman" w:hAnsi="Times New Roman"/>
                <w:i/>
                <w:iCs/>
                <w:spacing w:val="2"/>
                <w:sz w:val="21"/>
                <w:szCs w:val="21"/>
              </w:rPr>
            </w:pPr>
            <w:r w:rsidRPr="00322A42">
              <w:rPr>
                <w:rFonts w:ascii="Times New Roman" w:hAnsi="Times New Roman"/>
                <w:i/>
                <w:iCs/>
                <w:spacing w:val="2"/>
                <w:sz w:val="21"/>
                <w:szCs w:val="21"/>
              </w:rPr>
              <w:t>*Del</w:t>
            </w:r>
            <w:r w:rsidRPr="006944C1">
              <w:rPr>
                <w:rFonts w:ascii="Times New Roman" w:hAnsi="Times New Roman"/>
                <w:i/>
                <w:iCs/>
                <w:spacing w:val="2"/>
                <w:sz w:val="21"/>
                <w:szCs w:val="21"/>
              </w:rPr>
              <w:t>e</w:t>
            </w:r>
            <w:r w:rsidRPr="00322A42">
              <w:rPr>
                <w:rFonts w:ascii="Times New Roman" w:hAnsi="Times New Roman"/>
                <w:i/>
                <w:iCs/>
                <w:spacing w:val="2"/>
                <w:sz w:val="21"/>
                <w:szCs w:val="21"/>
              </w:rPr>
              <w:t>te as appropriate</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6944C1" w:rsidR="00803DA0" w:rsidP="002D3F54" w:rsidRDefault="00803DA0" w14:paraId="2CCB938B" w14:textId="77777777">
            <w:pPr>
              <w:widowControl w:val="0"/>
              <w:autoSpaceDE w:val="0"/>
              <w:autoSpaceDN w:val="0"/>
              <w:adjustRightInd w:val="0"/>
              <w:spacing w:before="34" w:after="0" w:line="240" w:lineRule="auto"/>
              <w:rPr>
                <w:rFonts w:ascii="Times New Roman" w:hAnsi="Times New Roman"/>
                <w:i/>
                <w:iCs/>
                <w:spacing w:val="-7"/>
                <w:sz w:val="21"/>
                <w:szCs w:val="21"/>
              </w:rPr>
            </w:pPr>
          </w:p>
        </w:tc>
      </w:tr>
    </w:tbl>
    <w:p w:rsidR="00803DA0" w:rsidP="00803DA0" w:rsidRDefault="00803DA0" w14:paraId="796B98D5" w14:textId="77777777">
      <w:pPr>
        <w:tabs>
          <w:tab w:val="left" w:pos="7290"/>
        </w:tabs>
        <w:ind w:left="-270" w:right="386"/>
      </w:pPr>
    </w:p>
    <w:p w:rsidR="00803DA0" w:rsidP="00803DA0" w:rsidRDefault="00803DA0" w14:paraId="2149C5ED" w14:textId="77777777">
      <w:pPr>
        <w:widowControl w:val="0"/>
        <w:autoSpaceDE w:val="0"/>
        <w:autoSpaceDN w:val="0"/>
        <w:adjustRightInd w:val="0"/>
        <w:spacing w:before="34" w:after="0" w:line="240" w:lineRule="auto"/>
        <w:ind w:left="220"/>
        <w:rPr>
          <w:rFonts w:ascii="Times New Roman" w:hAnsi="Times New Roman"/>
          <w:sz w:val="21"/>
          <w:szCs w:val="21"/>
        </w:rPr>
      </w:pPr>
      <w:r>
        <w:rPr>
          <w:rFonts w:ascii="Times New Roman" w:hAnsi="Times New Roman"/>
          <w:b/>
          <w:bCs/>
          <w:sz w:val="21"/>
          <w:szCs w:val="21"/>
          <w:u w:val="thick"/>
        </w:rPr>
        <w:t>Q</w:t>
      </w:r>
      <w:r>
        <w:rPr>
          <w:rFonts w:ascii="Times New Roman" w:hAnsi="Times New Roman"/>
          <w:b/>
          <w:bCs/>
          <w:spacing w:val="-7"/>
          <w:sz w:val="21"/>
          <w:szCs w:val="21"/>
          <w:u w:val="thick"/>
        </w:rPr>
        <w:t>u</w:t>
      </w:r>
      <w:r>
        <w:rPr>
          <w:rFonts w:ascii="Times New Roman" w:hAnsi="Times New Roman"/>
          <w:b/>
          <w:bCs/>
          <w:sz w:val="21"/>
          <w:szCs w:val="21"/>
          <w:u w:val="thick"/>
        </w:rPr>
        <w:t>estion</w:t>
      </w:r>
      <w:r>
        <w:rPr>
          <w:rFonts w:ascii="Times New Roman" w:hAnsi="Times New Roman"/>
          <w:b/>
          <w:bCs/>
          <w:spacing w:val="43"/>
          <w:sz w:val="21"/>
          <w:szCs w:val="21"/>
          <w:u w:val="thick"/>
        </w:rPr>
        <w:t xml:space="preserve"> </w:t>
      </w:r>
      <w:r>
        <w:rPr>
          <w:rFonts w:ascii="Times New Roman" w:hAnsi="Times New Roman"/>
          <w:b/>
          <w:bCs/>
          <w:sz w:val="21"/>
          <w:szCs w:val="21"/>
          <w:u w:val="thick"/>
        </w:rPr>
        <w:t>6</w:t>
      </w:r>
      <w:r>
        <w:rPr>
          <w:rFonts w:ascii="Times New Roman" w:hAnsi="Times New Roman"/>
          <w:b/>
          <w:bCs/>
          <w:sz w:val="21"/>
          <w:szCs w:val="21"/>
        </w:rPr>
        <w:t xml:space="preserve"> </w:t>
      </w:r>
      <w:r>
        <w:rPr>
          <w:rFonts w:ascii="Times New Roman" w:hAnsi="Times New Roman"/>
          <w:b/>
          <w:bCs/>
          <w:spacing w:val="2"/>
          <w:sz w:val="21"/>
          <w:szCs w:val="21"/>
        </w:rPr>
        <w:t>(</w:t>
      </w:r>
      <w:r>
        <w:rPr>
          <w:rFonts w:ascii="Times New Roman" w:hAnsi="Times New Roman"/>
          <w:b/>
          <w:bCs/>
          <w:sz w:val="21"/>
          <w:szCs w:val="21"/>
        </w:rPr>
        <w:t>o</w:t>
      </w:r>
      <w:r>
        <w:rPr>
          <w:rFonts w:ascii="Times New Roman" w:hAnsi="Times New Roman"/>
          <w:b/>
          <w:bCs/>
          <w:spacing w:val="-8"/>
          <w:sz w:val="21"/>
          <w:szCs w:val="21"/>
        </w:rPr>
        <w:t>n</w:t>
      </w:r>
      <w:r>
        <w:rPr>
          <w:rFonts w:ascii="Times New Roman" w:hAnsi="Times New Roman"/>
          <w:b/>
          <w:bCs/>
          <w:spacing w:val="2"/>
          <w:sz w:val="21"/>
          <w:szCs w:val="21"/>
        </w:rPr>
        <w:t>­</w:t>
      </w:r>
      <w:r>
        <w:rPr>
          <w:rFonts w:ascii="Times New Roman" w:hAnsi="Times New Roman"/>
          <w:b/>
          <w:bCs/>
          <w:sz w:val="21"/>
          <w:szCs w:val="21"/>
        </w:rPr>
        <w:t>sa</w:t>
      </w:r>
      <w:r>
        <w:rPr>
          <w:rFonts w:ascii="Times New Roman" w:hAnsi="Times New Roman"/>
          <w:b/>
          <w:bCs/>
          <w:spacing w:val="-2"/>
          <w:sz w:val="21"/>
          <w:szCs w:val="21"/>
        </w:rPr>
        <w:t>l</w:t>
      </w:r>
      <w:r>
        <w:rPr>
          <w:rFonts w:ascii="Times New Roman" w:hAnsi="Times New Roman"/>
          <w:b/>
          <w:bCs/>
          <w:spacing w:val="2"/>
          <w:sz w:val="21"/>
          <w:szCs w:val="21"/>
        </w:rPr>
        <w:t>e</w:t>
      </w:r>
      <w:r>
        <w:rPr>
          <w:rFonts w:ascii="Times New Roman" w:hAnsi="Times New Roman"/>
          <w:b/>
          <w:bCs/>
          <w:sz w:val="21"/>
          <w:szCs w:val="21"/>
        </w:rPr>
        <w:t xml:space="preserve">s </w:t>
      </w:r>
      <w:r>
        <w:rPr>
          <w:rFonts w:ascii="Times New Roman" w:hAnsi="Times New Roman"/>
          <w:b/>
          <w:bCs/>
          <w:spacing w:val="4"/>
          <w:sz w:val="21"/>
          <w:szCs w:val="21"/>
        </w:rPr>
        <w:t>o</w:t>
      </w:r>
      <w:r>
        <w:rPr>
          <w:rFonts w:ascii="Times New Roman" w:hAnsi="Times New Roman"/>
          <w:b/>
          <w:bCs/>
          <w:spacing w:val="-7"/>
          <w:sz w:val="21"/>
          <w:szCs w:val="21"/>
        </w:rPr>
        <w:t>n</w:t>
      </w:r>
      <w:r>
        <w:rPr>
          <w:rFonts w:ascii="Times New Roman" w:hAnsi="Times New Roman"/>
          <w:b/>
          <w:bCs/>
          <w:sz w:val="21"/>
          <w:szCs w:val="21"/>
        </w:rPr>
        <w:t>ly)</w:t>
      </w:r>
    </w:p>
    <w:p w:rsidR="00803DA0" w:rsidP="00803DA0" w:rsidRDefault="00803DA0" w14:paraId="344BE600" w14:textId="77777777">
      <w:pPr>
        <w:widowControl w:val="0"/>
        <w:autoSpaceDE w:val="0"/>
        <w:autoSpaceDN w:val="0"/>
        <w:adjustRightInd w:val="0"/>
        <w:spacing w:before="5" w:after="0" w:line="150" w:lineRule="exact"/>
        <w:rPr>
          <w:rFonts w:ascii="Times New Roman" w:hAnsi="Times New Roman"/>
          <w:sz w:val="15"/>
          <w:szCs w:val="15"/>
        </w:rPr>
      </w:pPr>
    </w:p>
    <w:p w:rsidR="00803DA0" w:rsidP="00803DA0" w:rsidRDefault="00803DA0" w14:paraId="1CE107E3" w14:textId="77777777">
      <w:pPr>
        <w:widowControl w:val="0"/>
        <w:autoSpaceDE w:val="0"/>
        <w:autoSpaceDN w:val="0"/>
        <w:adjustRightInd w:val="0"/>
        <w:spacing w:after="0" w:line="237" w:lineRule="exact"/>
        <w:ind w:left="220"/>
        <w:rPr>
          <w:rFonts w:ascii="Times New Roman" w:hAnsi="Times New Roman"/>
          <w:sz w:val="21"/>
          <w:szCs w:val="21"/>
        </w:rPr>
      </w:pPr>
      <w:r>
        <w:rPr>
          <w:rFonts w:ascii="Times New Roman" w:hAnsi="Times New Roman"/>
          <w:i/>
          <w:iCs/>
          <w:spacing w:val="-2"/>
          <w:position w:val="-1"/>
          <w:sz w:val="21"/>
          <w:szCs w:val="21"/>
        </w:rPr>
        <w:t>C</w:t>
      </w:r>
      <w:r>
        <w:rPr>
          <w:rFonts w:ascii="Times New Roman" w:hAnsi="Times New Roman"/>
          <w:i/>
          <w:iCs/>
          <w:position w:val="-1"/>
          <w:sz w:val="21"/>
          <w:szCs w:val="21"/>
        </w:rPr>
        <w:t>H</w:t>
      </w:r>
      <w:r>
        <w:rPr>
          <w:rFonts w:ascii="Times New Roman" w:hAnsi="Times New Roman"/>
          <w:i/>
          <w:iCs/>
          <w:spacing w:val="3"/>
          <w:position w:val="-1"/>
          <w:sz w:val="21"/>
          <w:szCs w:val="21"/>
        </w:rPr>
        <w:t>I</w:t>
      </w:r>
      <w:r>
        <w:rPr>
          <w:rFonts w:ascii="Times New Roman" w:hAnsi="Times New Roman"/>
          <w:i/>
          <w:iCs/>
          <w:spacing w:val="-2"/>
          <w:position w:val="-1"/>
          <w:sz w:val="21"/>
          <w:szCs w:val="21"/>
        </w:rPr>
        <w:t>L</w:t>
      </w:r>
      <w:r>
        <w:rPr>
          <w:rFonts w:ascii="Times New Roman" w:hAnsi="Times New Roman"/>
          <w:i/>
          <w:iCs/>
          <w:position w:val="-1"/>
          <w:sz w:val="21"/>
          <w:szCs w:val="21"/>
        </w:rPr>
        <w:t>D</w:t>
      </w:r>
      <w:r>
        <w:rPr>
          <w:rFonts w:ascii="Times New Roman" w:hAnsi="Times New Roman"/>
          <w:i/>
          <w:iCs/>
          <w:spacing w:val="2"/>
          <w:position w:val="-1"/>
          <w:sz w:val="21"/>
          <w:szCs w:val="21"/>
        </w:rPr>
        <w:t>R</w:t>
      </w:r>
      <w:r>
        <w:rPr>
          <w:rFonts w:ascii="Times New Roman" w:hAnsi="Times New Roman"/>
          <w:i/>
          <w:iCs/>
          <w:position w:val="-1"/>
          <w:sz w:val="21"/>
          <w:szCs w:val="21"/>
        </w:rPr>
        <w:t>EN A</w:t>
      </w:r>
      <w:r>
        <w:rPr>
          <w:rFonts w:ascii="Times New Roman" w:hAnsi="Times New Roman"/>
          <w:i/>
          <w:iCs/>
          <w:spacing w:val="-7"/>
          <w:position w:val="-1"/>
          <w:sz w:val="21"/>
          <w:szCs w:val="21"/>
        </w:rPr>
        <w:t>N</w:t>
      </w:r>
      <w:r>
        <w:rPr>
          <w:rFonts w:ascii="Times New Roman" w:hAnsi="Times New Roman"/>
          <w:i/>
          <w:iCs/>
          <w:position w:val="-1"/>
          <w:sz w:val="21"/>
          <w:szCs w:val="21"/>
        </w:rPr>
        <w:t xml:space="preserve">D </w:t>
      </w:r>
      <w:r>
        <w:rPr>
          <w:rFonts w:ascii="Times New Roman" w:hAnsi="Times New Roman"/>
          <w:i/>
          <w:iCs/>
          <w:spacing w:val="-6"/>
          <w:position w:val="-1"/>
          <w:sz w:val="21"/>
          <w:szCs w:val="21"/>
        </w:rPr>
        <w:t>Y</w:t>
      </w:r>
      <w:r>
        <w:rPr>
          <w:rFonts w:ascii="Times New Roman" w:hAnsi="Times New Roman"/>
          <w:i/>
          <w:iCs/>
          <w:position w:val="-1"/>
          <w:sz w:val="21"/>
          <w:szCs w:val="21"/>
        </w:rPr>
        <w:t>O</w:t>
      </w:r>
      <w:r>
        <w:rPr>
          <w:rFonts w:ascii="Times New Roman" w:hAnsi="Times New Roman"/>
          <w:i/>
          <w:iCs/>
          <w:spacing w:val="2"/>
          <w:position w:val="-1"/>
          <w:sz w:val="21"/>
          <w:szCs w:val="21"/>
        </w:rPr>
        <w:t>U</w:t>
      </w:r>
      <w:r>
        <w:rPr>
          <w:rFonts w:ascii="Times New Roman" w:hAnsi="Times New Roman"/>
          <w:i/>
          <w:iCs/>
          <w:spacing w:val="-2"/>
          <w:position w:val="-1"/>
          <w:sz w:val="21"/>
          <w:szCs w:val="21"/>
        </w:rPr>
        <w:t>N</w:t>
      </w:r>
      <w:r>
        <w:rPr>
          <w:rFonts w:ascii="Times New Roman" w:hAnsi="Times New Roman"/>
          <w:i/>
          <w:iCs/>
          <w:position w:val="-1"/>
          <w:sz w:val="21"/>
          <w:szCs w:val="21"/>
        </w:rPr>
        <w:t xml:space="preserve">G </w:t>
      </w:r>
      <w:r>
        <w:rPr>
          <w:rFonts w:ascii="Times New Roman" w:hAnsi="Times New Roman"/>
          <w:i/>
          <w:iCs/>
          <w:spacing w:val="-3"/>
          <w:position w:val="-1"/>
          <w:sz w:val="21"/>
          <w:szCs w:val="21"/>
        </w:rPr>
        <w:t>P</w:t>
      </w:r>
      <w:r>
        <w:rPr>
          <w:rFonts w:ascii="Times New Roman" w:hAnsi="Times New Roman"/>
          <w:i/>
          <w:iCs/>
          <w:position w:val="-1"/>
          <w:sz w:val="21"/>
          <w:szCs w:val="21"/>
        </w:rPr>
        <w:t>ERS</w:t>
      </w:r>
      <w:r>
        <w:rPr>
          <w:rFonts w:ascii="Times New Roman" w:hAnsi="Times New Roman"/>
          <w:i/>
          <w:iCs/>
          <w:spacing w:val="2"/>
          <w:position w:val="-1"/>
          <w:sz w:val="21"/>
          <w:szCs w:val="21"/>
        </w:rPr>
        <w:t>O</w:t>
      </w:r>
      <w:r>
        <w:rPr>
          <w:rFonts w:ascii="Times New Roman" w:hAnsi="Times New Roman"/>
          <w:i/>
          <w:iCs/>
          <w:spacing w:val="-2"/>
          <w:position w:val="-1"/>
          <w:sz w:val="21"/>
          <w:szCs w:val="21"/>
        </w:rPr>
        <w:t>N</w:t>
      </w:r>
      <w:r>
        <w:rPr>
          <w:rFonts w:ascii="Times New Roman" w:hAnsi="Times New Roman"/>
          <w:i/>
          <w:iCs/>
          <w:position w:val="-1"/>
          <w:sz w:val="21"/>
          <w:szCs w:val="21"/>
        </w:rPr>
        <w:t>S</w:t>
      </w:r>
    </w:p>
    <w:p w:rsidR="00803DA0" w:rsidP="00803DA0" w:rsidRDefault="00803DA0" w14:paraId="7EE3B4B9" w14:textId="77777777">
      <w:pPr>
        <w:tabs>
          <w:tab w:val="left" w:pos="7290"/>
        </w:tabs>
        <w:ind w:left="-270" w:right="386"/>
      </w:pPr>
    </w:p>
    <w:tbl>
      <w:tblPr>
        <w:tblW w:w="0" w:type="auto"/>
        <w:tblInd w:w="104" w:type="dxa"/>
        <w:tblLayout w:type="fixed"/>
        <w:tblCellMar>
          <w:left w:w="0" w:type="dxa"/>
          <w:right w:w="0" w:type="dxa"/>
        </w:tblCellMar>
        <w:tblLook w:val="0000" w:firstRow="0" w:lastRow="0" w:firstColumn="0" w:lastColumn="0" w:noHBand="0" w:noVBand="0"/>
      </w:tblPr>
      <w:tblGrid>
        <w:gridCol w:w="566"/>
        <w:gridCol w:w="6885"/>
        <w:gridCol w:w="1260"/>
      </w:tblGrid>
      <w:tr w:rsidRPr="00781619" w:rsidR="00803DA0" w:rsidTr="002D3F54" w14:paraId="521E5842" w14:textId="77777777">
        <w:trPr>
          <w:trHeight w:val="655" w:hRule="exact"/>
        </w:trPr>
        <w:tc>
          <w:tcPr>
            <w:tcW w:w="566" w:type="dxa"/>
            <w:tcBorders>
              <w:top w:val="single" w:color="000000" w:sz="4" w:space="0"/>
              <w:left w:val="single" w:color="000000" w:sz="4" w:space="0"/>
              <w:bottom w:val="single" w:color="000000" w:sz="4" w:space="0"/>
              <w:right w:val="single" w:color="000000" w:sz="4" w:space="0"/>
            </w:tcBorders>
            <w:shd w:val="clear" w:color="auto" w:fill="A6A6A6"/>
          </w:tcPr>
          <w:p w:rsidRPr="00781619" w:rsidR="00803DA0" w:rsidP="002D3F54" w:rsidRDefault="00803DA0" w14:paraId="17D63EA2" w14:textId="77777777">
            <w:pPr>
              <w:widowControl w:val="0"/>
              <w:autoSpaceDE w:val="0"/>
              <w:autoSpaceDN w:val="0"/>
              <w:adjustRightInd w:val="0"/>
              <w:spacing w:before="9" w:after="0" w:line="140" w:lineRule="exact"/>
              <w:rPr>
                <w:rFonts w:ascii="Times New Roman" w:hAnsi="Times New Roman"/>
                <w:sz w:val="14"/>
                <w:szCs w:val="14"/>
              </w:rPr>
            </w:pPr>
          </w:p>
          <w:p w:rsidRPr="00781619" w:rsidR="00803DA0" w:rsidP="002D3F54" w:rsidRDefault="00803DA0" w14:paraId="5A448C33" w14:textId="77777777">
            <w:pPr>
              <w:widowControl w:val="0"/>
              <w:autoSpaceDE w:val="0"/>
              <w:autoSpaceDN w:val="0"/>
              <w:adjustRightInd w:val="0"/>
              <w:spacing w:after="0" w:line="240" w:lineRule="auto"/>
              <w:ind w:left="105"/>
              <w:rPr>
                <w:rFonts w:ascii="Times New Roman" w:hAnsi="Times New Roman"/>
                <w:sz w:val="24"/>
                <w:szCs w:val="24"/>
              </w:rPr>
            </w:pPr>
            <w:r w:rsidRPr="00781619">
              <w:rPr>
                <w:rFonts w:ascii="Times New Roman" w:hAnsi="Times New Roman"/>
                <w:i/>
                <w:iCs/>
                <w:sz w:val="21"/>
                <w:szCs w:val="21"/>
              </w:rPr>
              <w:t>6</w:t>
            </w:r>
            <w:r w:rsidRPr="00781619">
              <w:rPr>
                <w:rFonts w:ascii="Times New Roman" w:hAnsi="Times New Roman"/>
                <w:i/>
                <w:iCs/>
                <w:spacing w:val="2"/>
                <w:sz w:val="21"/>
                <w:szCs w:val="21"/>
              </w:rPr>
              <w:t>(</w:t>
            </w:r>
            <w:r w:rsidRPr="00781619">
              <w:rPr>
                <w:rFonts w:ascii="Times New Roman" w:hAnsi="Times New Roman"/>
                <w:i/>
                <w:iCs/>
                <w:spacing w:val="-5"/>
                <w:sz w:val="21"/>
                <w:szCs w:val="21"/>
              </w:rPr>
              <w:t>a</w:t>
            </w:r>
            <w:r w:rsidRPr="00781619">
              <w:rPr>
                <w:rFonts w:ascii="Times New Roman" w:hAnsi="Times New Roman"/>
                <w:i/>
                <w:iCs/>
                <w:sz w:val="21"/>
                <w:szCs w:val="21"/>
              </w:rPr>
              <w:t>)</w:t>
            </w:r>
          </w:p>
        </w:tc>
        <w:tc>
          <w:tcPr>
            <w:tcW w:w="6885" w:type="dxa"/>
            <w:tcBorders>
              <w:top w:val="single" w:color="000000" w:sz="4" w:space="0"/>
              <w:left w:val="single" w:color="000000" w:sz="4" w:space="0"/>
              <w:bottom w:val="single" w:color="000000" w:sz="4" w:space="0"/>
              <w:right w:val="single" w:color="000000" w:sz="4" w:space="0"/>
            </w:tcBorders>
            <w:shd w:val="clear" w:color="auto" w:fill="A6A6A6"/>
          </w:tcPr>
          <w:p w:rsidRPr="00781619" w:rsidR="00803DA0" w:rsidP="002D3F54" w:rsidRDefault="00803DA0" w14:paraId="52E608EF" w14:textId="77777777">
            <w:pPr>
              <w:widowControl w:val="0"/>
              <w:autoSpaceDE w:val="0"/>
              <w:autoSpaceDN w:val="0"/>
              <w:adjustRightInd w:val="0"/>
              <w:spacing w:before="9" w:after="0" w:line="140" w:lineRule="exact"/>
              <w:rPr>
                <w:rFonts w:ascii="Times New Roman" w:hAnsi="Times New Roman"/>
                <w:sz w:val="14"/>
                <w:szCs w:val="14"/>
              </w:rPr>
            </w:pPr>
          </w:p>
          <w:p w:rsidRPr="00781619" w:rsidR="00803DA0" w:rsidP="002D3F54" w:rsidRDefault="00803DA0" w14:paraId="1FD8399B" w14:textId="77777777">
            <w:pPr>
              <w:widowControl w:val="0"/>
              <w:autoSpaceDE w:val="0"/>
              <w:autoSpaceDN w:val="0"/>
              <w:adjustRightInd w:val="0"/>
              <w:spacing w:after="0" w:line="243" w:lineRule="auto"/>
              <w:ind w:left="105" w:right="63"/>
              <w:rPr>
                <w:rFonts w:ascii="Times New Roman" w:hAnsi="Times New Roman"/>
                <w:sz w:val="24"/>
                <w:szCs w:val="24"/>
              </w:rPr>
            </w:pPr>
            <w:r w:rsidRPr="00781619">
              <w:rPr>
                <w:rFonts w:ascii="Times New Roman" w:hAnsi="Times New Roman"/>
                <w:i/>
                <w:iCs/>
                <w:spacing w:val="2"/>
                <w:sz w:val="21"/>
                <w:szCs w:val="21"/>
              </w:rPr>
              <w:t>W</w:t>
            </w:r>
            <w:r w:rsidRPr="00781619">
              <w:rPr>
                <w:rFonts w:ascii="Times New Roman" w:hAnsi="Times New Roman"/>
                <w:i/>
                <w:iCs/>
                <w:sz w:val="21"/>
                <w:szCs w:val="21"/>
              </w:rPr>
              <w:t>h</w:t>
            </w:r>
            <w:r w:rsidRPr="00781619">
              <w:rPr>
                <w:rFonts w:ascii="Times New Roman" w:hAnsi="Times New Roman"/>
                <w:i/>
                <w:iCs/>
                <w:spacing w:val="2"/>
                <w:sz w:val="21"/>
                <w:szCs w:val="21"/>
              </w:rPr>
              <w:t>e</w:t>
            </w:r>
            <w:r w:rsidRPr="00781619">
              <w:rPr>
                <w:rFonts w:ascii="Times New Roman" w:hAnsi="Times New Roman"/>
                <w:i/>
                <w:iCs/>
                <w:sz w:val="21"/>
                <w:szCs w:val="21"/>
              </w:rPr>
              <w:t>n</w:t>
            </w:r>
            <w:r w:rsidRPr="00781619">
              <w:rPr>
                <w:rFonts w:ascii="Times New Roman" w:hAnsi="Times New Roman"/>
                <w:i/>
                <w:iCs/>
                <w:spacing w:val="24"/>
                <w:sz w:val="21"/>
                <w:szCs w:val="21"/>
              </w:rPr>
              <w:t xml:space="preserve"> </w:t>
            </w:r>
            <w:r w:rsidRPr="00781619">
              <w:rPr>
                <w:rFonts w:ascii="Times New Roman" w:hAnsi="Times New Roman"/>
                <w:i/>
                <w:iCs/>
                <w:sz w:val="21"/>
                <w:szCs w:val="21"/>
              </w:rPr>
              <w:t>a</w:t>
            </w:r>
            <w:r w:rsidRPr="00781619">
              <w:rPr>
                <w:rFonts w:ascii="Times New Roman" w:hAnsi="Times New Roman"/>
                <w:i/>
                <w:iCs/>
                <w:spacing w:val="-6"/>
                <w:sz w:val="21"/>
                <w:szCs w:val="21"/>
              </w:rPr>
              <w:t>l</w:t>
            </w:r>
            <w:r w:rsidRPr="00781619">
              <w:rPr>
                <w:rFonts w:ascii="Times New Roman" w:hAnsi="Times New Roman"/>
                <w:i/>
                <w:iCs/>
                <w:spacing w:val="2"/>
                <w:sz w:val="21"/>
                <w:szCs w:val="21"/>
              </w:rPr>
              <w:t>c</w:t>
            </w:r>
            <w:r w:rsidRPr="00781619">
              <w:rPr>
                <w:rFonts w:ascii="Times New Roman" w:hAnsi="Times New Roman"/>
                <w:i/>
                <w:iCs/>
                <w:sz w:val="21"/>
                <w:szCs w:val="21"/>
              </w:rPr>
              <w:t>ohol</w:t>
            </w:r>
            <w:r w:rsidRPr="00781619">
              <w:rPr>
                <w:rFonts w:ascii="Times New Roman" w:hAnsi="Times New Roman"/>
                <w:i/>
                <w:iCs/>
                <w:spacing w:val="23"/>
                <w:sz w:val="21"/>
                <w:szCs w:val="21"/>
              </w:rPr>
              <w:t xml:space="preserve"> </w:t>
            </w:r>
            <w:r w:rsidRPr="00781619">
              <w:rPr>
                <w:rFonts w:ascii="Times New Roman" w:hAnsi="Times New Roman"/>
                <w:i/>
                <w:iCs/>
                <w:sz w:val="21"/>
                <w:szCs w:val="21"/>
              </w:rPr>
              <w:t>is</w:t>
            </w:r>
            <w:r w:rsidRPr="00781619">
              <w:rPr>
                <w:rFonts w:ascii="Times New Roman" w:hAnsi="Times New Roman"/>
                <w:i/>
                <w:iCs/>
                <w:spacing w:val="23"/>
                <w:sz w:val="21"/>
                <w:szCs w:val="21"/>
              </w:rPr>
              <w:t xml:space="preserve"> </w:t>
            </w:r>
            <w:r w:rsidRPr="00781619">
              <w:rPr>
                <w:rFonts w:ascii="Times New Roman" w:hAnsi="Times New Roman"/>
                <w:i/>
                <w:iCs/>
                <w:sz w:val="21"/>
                <w:szCs w:val="21"/>
              </w:rPr>
              <w:t>b</w:t>
            </w:r>
            <w:r w:rsidRPr="00781619">
              <w:rPr>
                <w:rFonts w:ascii="Times New Roman" w:hAnsi="Times New Roman"/>
                <w:i/>
                <w:iCs/>
                <w:spacing w:val="2"/>
                <w:sz w:val="21"/>
                <w:szCs w:val="21"/>
              </w:rPr>
              <w:t>e</w:t>
            </w:r>
            <w:r w:rsidRPr="00781619">
              <w:rPr>
                <w:rFonts w:ascii="Times New Roman" w:hAnsi="Times New Roman"/>
                <w:i/>
                <w:iCs/>
                <w:sz w:val="21"/>
                <w:szCs w:val="21"/>
              </w:rPr>
              <w:t>i</w:t>
            </w:r>
            <w:r w:rsidRPr="00781619">
              <w:rPr>
                <w:rFonts w:ascii="Times New Roman" w:hAnsi="Times New Roman"/>
                <w:i/>
                <w:iCs/>
                <w:spacing w:val="-6"/>
                <w:sz w:val="21"/>
                <w:szCs w:val="21"/>
              </w:rPr>
              <w:t>n</w:t>
            </w:r>
            <w:r w:rsidRPr="00781619">
              <w:rPr>
                <w:rFonts w:ascii="Times New Roman" w:hAnsi="Times New Roman"/>
                <w:i/>
                <w:iCs/>
                <w:sz w:val="21"/>
                <w:szCs w:val="21"/>
              </w:rPr>
              <w:t>g</w:t>
            </w:r>
            <w:r w:rsidRPr="00781619">
              <w:rPr>
                <w:rFonts w:ascii="Times New Roman" w:hAnsi="Times New Roman"/>
                <w:i/>
                <w:iCs/>
                <w:spacing w:val="24"/>
                <w:sz w:val="21"/>
                <w:szCs w:val="21"/>
              </w:rPr>
              <w:t xml:space="preserve"> </w:t>
            </w:r>
            <w:r w:rsidRPr="00781619">
              <w:rPr>
                <w:rFonts w:ascii="Times New Roman" w:hAnsi="Times New Roman"/>
                <w:i/>
                <w:iCs/>
                <w:sz w:val="21"/>
                <w:szCs w:val="21"/>
              </w:rPr>
              <w:t>so</w:t>
            </w:r>
            <w:r w:rsidRPr="00781619">
              <w:rPr>
                <w:rFonts w:ascii="Times New Roman" w:hAnsi="Times New Roman"/>
                <w:i/>
                <w:iCs/>
                <w:spacing w:val="-2"/>
                <w:sz w:val="21"/>
                <w:szCs w:val="21"/>
              </w:rPr>
              <w:t>l</w:t>
            </w:r>
            <w:r w:rsidRPr="00781619">
              <w:rPr>
                <w:rFonts w:ascii="Times New Roman" w:hAnsi="Times New Roman"/>
                <w:i/>
                <w:iCs/>
                <w:sz w:val="21"/>
                <w:szCs w:val="21"/>
              </w:rPr>
              <w:t>d</w:t>
            </w:r>
            <w:r w:rsidRPr="00781619">
              <w:rPr>
                <w:rFonts w:ascii="Times New Roman" w:hAnsi="Times New Roman"/>
                <w:i/>
                <w:iCs/>
                <w:spacing w:val="24"/>
                <w:sz w:val="21"/>
                <w:szCs w:val="21"/>
              </w:rPr>
              <w:t xml:space="preserve"> </w:t>
            </w:r>
            <w:r w:rsidRPr="00781619">
              <w:rPr>
                <w:rFonts w:ascii="Times New Roman" w:hAnsi="Times New Roman"/>
                <w:i/>
                <w:iCs/>
                <w:sz w:val="21"/>
                <w:szCs w:val="21"/>
              </w:rPr>
              <w:t>for</w:t>
            </w:r>
            <w:r w:rsidRPr="00781619">
              <w:rPr>
                <w:rFonts w:ascii="Times New Roman" w:hAnsi="Times New Roman"/>
                <w:i/>
                <w:iCs/>
                <w:spacing w:val="23"/>
                <w:sz w:val="21"/>
                <w:szCs w:val="21"/>
              </w:rPr>
              <w:t xml:space="preserve"> </w:t>
            </w:r>
            <w:r w:rsidRPr="00781619">
              <w:rPr>
                <w:rFonts w:ascii="Times New Roman" w:hAnsi="Times New Roman"/>
                <w:i/>
                <w:iCs/>
                <w:spacing w:val="2"/>
                <w:sz w:val="21"/>
                <w:szCs w:val="21"/>
              </w:rPr>
              <w:t>c</w:t>
            </w:r>
            <w:r w:rsidRPr="00781619">
              <w:rPr>
                <w:rFonts w:ascii="Times New Roman" w:hAnsi="Times New Roman"/>
                <w:i/>
                <w:iCs/>
                <w:sz w:val="21"/>
                <w:szCs w:val="21"/>
              </w:rPr>
              <w:t>ons</w:t>
            </w:r>
            <w:r w:rsidRPr="00781619">
              <w:rPr>
                <w:rFonts w:ascii="Times New Roman" w:hAnsi="Times New Roman"/>
                <w:i/>
                <w:iCs/>
                <w:spacing w:val="-5"/>
                <w:sz w:val="21"/>
                <w:szCs w:val="21"/>
              </w:rPr>
              <w:t>u</w:t>
            </w:r>
            <w:r w:rsidRPr="00781619">
              <w:rPr>
                <w:rFonts w:ascii="Times New Roman" w:hAnsi="Times New Roman"/>
                <w:i/>
                <w:iCs/>
                <w:sz w:val="21"/>
                <w:szCs w:val="21"/>
              </w:rPr>
              <w:t>mption</w:t>
            </w:r>
            <w:r w:rsidRPr="00781619">
              <w:rPr>
                <w:rFonts w:ascii="Times New Roman" w:hAnsi="Times New Roman"/>
                <w:i/>
                <w:iCs/>
                <w:spacing w:val="23"/>
                <w:sz w:val="21"/>
                <w:szCs w:val="21"/>
              </w:rPr>
              <w:t xml:space="preserve"> </w:t>
            </w:r>
            <w:r w:rsidRPr="00781619">
              <w:rPr>
                <w:rFonts w:ascii="Times New Roman" w:hAnsi="Times New Roman"/>
                <w:i/>
                <w:iCs/>
                <w:sz w:val="21"/>
                <w:szCs w:val="21"/>
              </w:rPr>
              <w:t>on</w:t>
            </w:r>
            <w:r w:rsidRPr="00781619">
              <w:rPr>
                <w:rFonts w:ascii="Times New Roman" w:hAnsi="Times New Roman"/>
                <w:i/>
                <w:iCs/>
                <w:spacing w:val="24"/>
                <w:sz w:val="21"/>
                <w:szCs w:val="21"/>
              </w:rPr>
              <w:t xml:space="preserve"> </w:t>
            </w:r>
            <w:r w:rsidRPr="00781619">
              <w:rPr>
                <w:rFonts w:ascii="Times New Roman" w:hAnsi="Times New Roman"/>
                <w:i/>
                <w:iCs/>
                <w:sz w:val="21"/>
                <w:szCs w:val="21"/>
              </w:rPr>
              <w:t>the</w:t>
            </w:r>
            <w:r w:rsidRPr="00781619">
              <w:rPr>
                <w:rFonts w:ascii="Times New Roman" w:hAnsi="Times New Roman"/>
                <w:i/>
                <w:iCs/>
                <w:spacing w:val="25"/>
                <w:sz w:val="21"/>
                <w:szCs w:val="21"/>
              </w:rPr>
              <w:t xml:space="preserve"> </w:t>
            </w:r>
            <w:r w:rsidRPr="00781619">
              <w:rPr>
                <w:rFonts w:ascii="Times New Roman" w:hAnsi="Times New Roman"/>
                <w:i/>
                <w:iCs/>
                <w:sz w:val="21"/>
                <w:szCs w:val="21"/>
              </w:rPr>
              <w:t>p</w:t>
            </w:r>
            <w:r w:rsidRPr="00781619">
              <w:rPr>
                <w:rFonts w:ascii="Times New Roman" w:hAnsi="Times New Roman"/>
                <w:i/>
                <w:iCs/>
                <w:spacing w:val="-5"/>
                <w:sz w:val="21"/>
                <w:szCs w:val="21"/>
              </w:rPr>
              <w:t>r</w:t>
            </w:r>
            <w:r w:rsidRPr="00781619">
              <w:rPr>
                <w:rFonts w:ascii="Times New Roman" w:hAnsi="Times New Roman"/>
                <w:i/>
                <w:iCs/>
                <w:spacing w:val="-3"/>
                <w:sz w:val="21"/>
                <w:szCs w:val="21"/>
              </w:rPr>
              <w:t>e</w:t>
            </w:r>
            <w:r w:rsidRPr="00781619">
              <w:rPr>
                <w:rFonts w:ascii="Times New Roman" w:hAnsi="Times New Roman"/>
                <w:i/>
                <w:iCs/>
                <w:sz w:val="21"/>
                <w:szCs w:val="21"/>
              </w:rPr>
              <w:t>mis</w:t>
            </w:r>
            <w:r w:rsidRPr="00781619">
              <w:rPr>
                <w:rFonts w:ascii="Times New Roman" w:hAnsi="Times New Roman"/>
                <w:i/>
                <w:iCs/>
                <w:spacing w:val="2"/>
                <w:sz w:val="21"/>
                <w:szCs w:val="21"/>
              </w:rPr>
              <w:t>e</w:t>
            </w:r>
            <w:r w:rsidRPr="00781619">
              <w:rPr>
                <w:rFonts w:ascii="Times New Roman" w:hAnsi="Times New Roman"/>
                <w:i/>
                <w:iCs/>
                <w:sz w:val="21"/>
                <w:szCs w:val="21"/>
              </w:rPr>
              <w:t>s</w:t>
            </w:r>
            <w:r w:rsidRPr="00781619">
              <w:rPr>
                <w:rFonts w:ascii="Times New Roman" w:hAnsi="Times New Roman"/>
                <w:i/>
                <w:iCs/>
                <w:spacing w:val="24"/>
                <w:sz w:val="21"/>
                <w:szCs w:val="21"/>
              </w:rPr>
              <w:t xml:space="preserve"> </w:t>
            </w:r>
            <w:r w:rsidRPr="00781619">
              <w:rPr>
                <w:rFonts w:ascii="Times New Roman" w:hAnsi="Times New Roman"/>
                <w:i/>
                <w:iCs/>
                <w:spacing w:val="-6"/>
                <w:sz w:val="21"/>
                <w:szCs w:val="21"/>
              </w:rPr>
              <w:t>w</w:t>
            </w:r>
            <w:r w:rsidRPr="00781619">
              <w:rPr>
                <w:rFonts w:ascii="Times New Roman" w:hAnsi="Times New Roman"/>
                <w:i/>
                <w:iCs/>
                <w:sz w:val="21"/>
                <w:szCs w:val="21"/>
              </w:rPr>
              <w:t>i</w:t>
            </w:r>
            <w:r w:rsidRPr="00781619">
              <w:rPr>
                <w:rFonts w:ascii="Times New Roman" w:hAnsi="Times New Roman"/>
                <w:i/>
                <w:iCs/>
                <w:spacing w:val="-2"/>
                <w:sz w:val="21"/>
                <w:szCs w:val="21"/>
              </w:rPr>
              <w:t>l</w:t>
            </w:r>
            <w:r w:rsidRPr="00781619">
              <w:rPr>
                <w:rFonts w:ascii="Times New Roman" w:hAnsi="Times New Roman"/>
                <w:i/>
                <w:iCs/>
                <w:sz w:val="21"/>
                <w:szCs w:val="21"/>
              </w:rPr>
              <w:t>l</w:t>
            </w:r>
            <w:r w:rsidRPr="00781619">
              <w:rPr>
                <w:rFonts w:ascii="Times New Roman" w:hAnsi="Times New Roman"/>
                <w:i/>
                <w:iCs/>
                <w:spacing w:val="23"/>
                <w:sz w:val="21"/>
                <w:szCs w:val="21"/>
              </w:rPr>
              <w:t xml:space="preserve"> </w:t>
            </w:r>
            <w:r w:rsidRPr="00781619">
              <w:rPr>
                <w:rFonts w:ascii="Times New Roman" w:hAnsi="Times New Roman"/>
                <w:i/>
                <w:iCs/>
                <w:spacing w:val="2"/>
                <w:sz w:val="21"/>
                <w:szCs w:val="21"/>
              </w:rPr>
              <w:t>c</w:t>
            </w:r>
            <w:r w:rsidRPr="00781619">
              <w:rPr>
                <w:rFonts w:ascii="Times New Roman" w:hAnsi="Times New Roman"/>
                <w:i/>
                <w:iCs/>
                <w:sz w:val="21"/>
                <w:szCs w:val="21"/>
              </w:rPr>
              <w:t>hi</w:t>
            </w:r>
            <w:r w:rsidRPr="00781619">
              <w:rPr>
                <w:rFonts w:ascii="Times New Roman" w:hAnsi="Times New Roman"/>
                <w:i/>
                <w:iCs/>
                <w:spacing w:val="-2"/>
                <w:sz w:val="21"/>
                <w:szCs w:val="21"/>
              </w:rPr>
              <w:t>l</w:t>
            </w:r>
            <w:r w:rsidRPr="00781619">
              <w:rPr>
                <w:rFonts w:ascii="Times New Roman" w:hAnsi="Times New Roman"/>
                <w:i/>
                <w:iCs/>
                <w:sz w:val="21"/>
                <w:szCs w:val="21"/>
              </w:rPr>
              <w:t>dr</w:t>
            </w:r>
            <w:r w:rsidRPr="00781619">
              <w:rPr>
                <w:rFonts w:ascii="Times New Roman" w:hAnsi="Times New Roman"/>
                <w:i/>
                <w:iCs/>
                <w:spacing w:val="2"/>
                <w:sz w:val="21"/>
                <w:szCs w:val="21"/>
              </w:rPr>
              <w:t>e</w:t>
            </w:r>
            <w:r w:rsidRPr="00781619">
              <w:rPr>
                <w:rFonts w:ascii="Times New Roman" w:hAnsi="Times New Roman"/>
                <w:i/>
                <w:iCs/>
                <w:sz w:val="21"/>
                <w:szCs w:val="21"/>
              </w:rPr>
              <w:t>n</w:t>
            </w:r>
            <w:r w:rsidRPr="00781619">
              <w:rPr>
                <w:rFonts w:ascii="Times New Roman" w:hAnsi="Times New Roman"/>
                <w:i/>
                <w:iCs/>
                <w:spacing w:val="24"/>
                <w:sz w:val="21"/>
                <w:szCs w:val="21"/>
              </w:rPr>
              <w:t xml:space="preserve"> </w:t>
            </w:r>
            <w:r w:rsidRPr="00781619">
              <w:rPr>
                <w:rFonts w:ascii="Times New Roman" w:hAnsi="Times New Roman"/>
                <w:i/>
                <w:iCs/>
                <w:sz w:val="21"/>
                <w:szCs w:val="21"/>
              </w:rPr>
              <w:t xml:space="preserve">or </w:t>
            </w:r>
            <w:r w:rsidRPr="00781619">
              <w:rPr>
                <w:rFonts w:ascii="Times New Roman" w:hAnsi="Times New Roman"/>
                <w:i/>
                <w:iCs/>
                <w:spacing w:val="2"/>
                <w:sz w:val="21"/>
                <w:szCs w:val="21"/>
              </w:rPr>
              <w:t>y</w:t>
            </w:r>
            <w:r w:rsidRPr="00781619">
              <w:rPr>
                <w:rFonts w:ascii="Times New Roman" w:hAnsi="Times New Roman"/>
                <w:i/>
                <w:iCs/>
                <w:sz w:val="21"/>
                <w:szCs w:val="21"/>
              </w:rPr>
              <w:t xml:space="preserve">oung </w:t>
            </w:r>
            <w:r w:rsidRPr="00781619">
              <w:rPr>
                <w:rFonts w:ascii="Times New Roman" w:hAnsi="Times New Roman"/>
                <w:i/>
                <w:iCs/>
                <w:spacing w:val="-5"/>
                <w:sz w:val="21"/>
                <w:szCs w:val="21"/>
              </w:rPr>
              <w:t>p</w:t>
            </w:r>
            <w:r w:rsidRPr="00781619">
              <w:rPr>
                <w:rFonts w:ascii="Times New Roman" w:hAnsi="Times New Roman"/>
                <w:i/>
                <w:iCs/>
                <w:spacing w:val="2"/>
                <w:sz w:val="21"/>
                <w:szCs w:val="21"/>
              </w:rPr>
              <w:t>e</w:t>
            </w:r>
            <w:r w:rsidRPr="00781619">
              <w:rPr>
                <w:rFonts w:ascii="Times New Roman" w:hAnsi="Times New Roman"/>
                <w:i/>
                <w:iCs/>
                <w:sz w:val="21"/>
                <w:szCs w:val="21"/>
              </w:rPr>
              <w:t>rsons</w:t>
            </w:r>
            <w:r w:rsidRPr="00781619">
              <w:rPr>
                <w:rFonts w:ascii="Times New Roman" w:hAnsi="Times New Roman"/>
                <w:i/>
                <w:iCs/>
                <w:spacing w:val="-1"/>
                <w:sz w:val="21"/>
                <w:szCs w:val="21"/>
              </w:rPr>
              <w:t xml:space="preserve"> </w:t>
            </w:r>
            <w:r w:rsidRPr="00781619">
              <w:rPr>
                <w:rFonts w:ascii="Times New Roman" w:hAnsi="Times New Roman"/>
                <w:i/>
                <w:iCs/>
                <w:spacing w:val="-5"/>
                <w:sz w:val="21"/>
                <w:szCs w:val="21"/>
              </w:rPr>
              <w:t>b</w:t>
            </w:r>
            <w:r w:rsidRPr="00781619">
              <w:rPr>
                <w:rFonts w:ascii="Times New Roman" w:hAnsi="Times New Roman"/>
                <w:i/>
                <w:iCs/>
                <w:sz w:val="21"/>
                <w:szCs w:val="21"/>
              </w:rPr>
              <w:t>e</w:t>
            </w:r>
            <w:r w:rsidRPr="00781619">
              <w:rPr>
                <w:rFonts w:ascii="Times New Roman" w:hAnsi="Times New Roman"/>
                <w:i/>
                <w:iCs/>
                <w:spacing w:val="3"/>
                <w:sz w:val="21"/>
                <w:szCs w:val="21"/>
              </w:rPr>
              <w:t xml:space="preserve"> </w:t>
            </w:r>
            <w:r w:rsidRPr="00781619">
              <w:rPr>
                <w:rFonts w:ascii="Times New Roman" w:hAnsi="Times New Roman"/>
                <w:i/>
                <w:iCs/>
                <w:sz w:val="21"/>
                <w:szCs w:val="21"/>
              </w:rPr>
              <w:t>al</w:t>
            </w:r>
            <w:r w:rsidRPr="00781619">
              <w:rPr>
                <w:rFonts w:ascii="Times New Roman" w:hAnsi="Times New Roman"/>
                <w:i/>
                <w:iCs/>
                <w:spacing w:val="-2"/>
                <w:sz w:val="21"/>
                <w:szCs w:val="21"/>
              </w:rPr>
              <w:t>l</w:t>
            </w:r>
            <w:r w:rsidRPr="00781619">
              <w:rPr>
                <w:rFonts w:ascii="Times New Roman" w:hAnsi="Times New Roman"/>
                <w:i/>
                <w:iCs/>
                <w:sz w:val="21"/>
                <w:szCs w:val="21"/>
              </w:rPr>
              <w:t>o</w:t>
            </w:r>
            <w:r w:rsidRPr="00781619">
              <w:rPr>
                <w:rFonts w:ascii="Times New Roman" w:hAnsi="Times New Roman"/>
                <w:i/>
                <w:iCs/>
                <w:spacing w:val="-6"/>
                <w:sz w:val="21"/>
                <w:szCs w:val="21"/>
              </w:rPr>
              <w:t>w</w:t>
            </w:r>
            <w:r w:rsidRPr="00781619">
              <w:rPr>
                <w:rFonts w:ascii="Times New Roman" w:hAnsi="Times New Roman"/>
                <w:i/>
                <w:iCs/>
                <w:spacing w:val="2"/>
                <w:sz w:val="21"/>
                <w:szCs w:val="21"/>
              </w:rPr>
              <w:t>e</w:t>
            </w:r>
            <w:r w:rsidRPr="00781619">
              <w:rPr>
                <w:rFonts w:ascii="Times New Roman" w:hAnsi="Times New Roman"/>
                <w:i/>
                <w:iCs/>
                <w:sz w:val="21"/>
                <w:szCs w:val="21"/>
              </w:rPr>
              <w:t xml:space="preserve">d </w:t>
            </w:r>
            <w:r w:rsidRPr="00781619">
              <w:rPr>
                <w:rFonts w:ascii="Times New Roman" w:hAnsi="Times New Roman"/>
                <w:i/>
                <w:iCs/>
                <w:spacing w:val="2"/>
                <w:sz w:val="21"/>
                <w:szCs w:val="21"/>
              </w:rPr>
              <w:t>e</w:t>
            </w:r>
            <w:r w:rsidRPr="00781619">
              <w:rPr>
                <w:rFonts w:ascii="Times New Roman" w:hAnsi="Times New Roman"/>
                <w:i/>
                <w:iCs/>
                <w:sz w:val="21"/>
                <w:szCs w:val="21"/>
              </w:rPr>
              <w:t>nt</w:t>
            </w:r>
            <w:r w:rsidRPr="00781619">
              <w:rPr>
                <w:rFonts w:ascii="Times New Roman" w:hAnsi="Times New Roman"/>
                <w:i/>
                <w:iCs/>
                <w:spacing w:val="-6"/>
                <w:sz w:val="21"/>
                <w:szCs w:val="21"/>
              </w:rPr>
              <w:t>r</w:t>
            </w:r>
            <w:r w:rsidRPr="00781619">
              <w:rPr>
                <w:rFonts w:ascii="Times New Roman" w:hAnsi="Times New Roman"/>
                <w:i/>
                <w:iCs/>
                <w:sz w:val="21"/>
                <w:szCs w:val="21"/>
              </w:rPr>
              <w:t>y</w:t>
            </w:r>
          </w:p>
        </w:tc>
        <w:tc>
          <w:tcPr>
            <w:tcW w:w="1260" w:type="dxa"/>
            <w:tcBorders>
              <w:top w:val="single" w:color="000000" w:sz="4" w:space="0"/>
              <w:left w:val="single" w:color="000000" w:sz="4" w:space="0"/>
              <w:bottom w:val="single" w:color="000000" w:sz="4" w:space="0"/>
              <w:right w:val="single" w:color="000000" w:sz="4" w:space="0"/>
            </w:tcBorders>
          </w:tcPr>
          <w:p w:rsidRPr="00781619" w:rsidR="00803DA0" w:rsidP="002D3F54" w:rsidRDefault="00803DA0" w14:paraId="074E47F7" w14:textId="77777777">
            <w:pPr>
              <w:widowControl w:val="0"/>
              <w:autoSpaceDE w:val="0"/>
              <w:autoSpaceDN w:val="0"/>
              <w:adjustRightInd w:val="0"/>
              <w:spacing w:before="3" w:after="0" w:line="190" w:lineRule="exact"/>
              <w:rPr>
                <w:rFonts w:ascii="Times New Roman" w:hAnsi="Times New Roman"/>
                <w:sz w:val="19"/>
                <w:szCs w:val="19"/>
              </w:rPr>
            </w:pPr>
          </w:p>
          <w:p w:rsidRPr="00781619" w:rsidR="00803DA0" w:rsidP="002D3F54" w:rsidRDefault="00803DA0" w14:paraId="4A852BA6" w14:textId="77777777">
            <w:pPr>
              <w:widowControl w:val="0"/>
              <w:autoSpaceDE w:val="0"/>
              <w:autoSpaceDN w:val="0"/>
              <w:adjustRightInd w:val="0"/>
              <w:spacing w:after="0" w:line="200" w:lineRule="exact"/>
              <w:rPr>
                <w:rFonts w:ascii="Times New Roman" w:hAnsi="Times New Roman"/>
                <w:sz w:val="20"/>
                <w:szCs w:val="20"/>
              </w:rPr>
            </w:pPr>
          </w:p>
          <w:p w:rsidRPr="00781619" w:rsidR="00803DA0" w:rsidP="002D3F54" w:rsidRDefault="00803DA0" w14:paraId="5FF919C4" w14:textId="77777777">
            <w:pPr>
              <w:widowControl w:val="0"/>
              <w:autoSpaceDE w:val="0"/>
              <w:autoSpaceDN w:val="0"/>
              <w:adjustRightInd w:val="0"/>
              <w:spacing w:after="0" w:line="240" w:lineRule="auto"/>
              <w:ind w:left="105"/>
              <w:rPr>
                <w:rFonts w:ascii="Times New Roman" w:hAnsi="Times New Roman"/>
                <w:sz w:val="24"/>
                <w:szCs w:val="24"/>
              </w:rPr>
            </w:pPr>
            <w:r w:rsidRPr="00781619">
              <w:rPr>
                <w:rFonts w:ascii="Times New Roman" w:hAnsi="Times New Roman"/>
                <w:i/>
                <w:iCs/>
                <w:spacing w:val="-7"/>
                <w:sz w:val="21"/>
                <w:szCs w:val="21"/>
              </w:rPr>
              <w:t>Y</w:t>
            </w:r>
            <w:r w:rsidRPr="00781619">
              <w:rPr>
                <w:rFonts w:ascii="Times New Roman" w:hAnsi="Times New Roman"/>
                <w:i/>
                <w:iCs/>
                <w:sz w:val="21"/>
                <w:szCs w:val="21"/>
              </w:rPr>
              <w:t>ES/</w:t>
            </w:r>
            <w:r w:rsidRPr="00781619">
              <w:rPr>
                <w:rFonts w:ascii="Times New Roman" w:hAnsi="Times New Roman"/>
                <w:i/>
                <w:iCs/>
                <w:spacing w:val="-2"/>
                <w:sz w:val="21"/>
                <w:szCs w:val="21"/>
              </w:rPr>
              <w:t>N</w:t>
            </w:r>
            <w:r w:rsidRPr="00781619">
              <w:rPr>
                <w:rFonts w:ascii="Times New Roman" w:hAnsi="Times New Roman"/>
                <w:i/>
                <w:iCs/>
                <w:sz w:val="21"/>
                <w:szCs w:val="21"/>
              </w:rPr>
              <w:t>O*</w:t>
            </w:r>
          </w:p>
        </w:tc>
      </w:tr>
      <w:tr w:rsidRPr="00781619" w:rsidR="00803DA0" w:rsidTr="002D3F54" w14:paraId="4D7125AE" w14:textId="77777777">
        <w:trPr>
          <w:trHeight w:val="814" w:hRule="exact"/>
        </w:trPr>
        <w:tc>
          <w:tcPr>
            <w:tcW w:w="566" w:type="dxa"/>
            <w:tcBorders>
              <w:top w:val="single" w:color="000000" w:sz="4" w:space="0"/>
              <w:left w:val="single" w:color="000000" w:sz="4" w:space="0"/>
              <w:bottom w:val="single" w:color="000000" w:sz="4" w:space="0"/>
              <w:right w:val="single" w:color="000000" w:sz="4" w:space="0"/>
            </w:tcBorders>
            <w:shd w:val="clear" w:color="auto" w:fill="A6A6A6"/>
          </w:tcPr>
          <w:p w:rsidRPr="00781619" w:rsidR="00803DA0" w:rsidP="002D3F54" w:rsidRDefault="00803DA0" w14:paraId="1299FC03" w14:textId="77777777">
            <w:pPr>
              <w:widowControl w:val="0"/>
              <w:autoSpaceDE w:val="0"/>
              <w:autoSpaceDN w:val="0"/>
              <w:adjustRightInd w:val="0"/>
              <w:spacing w:after="0" w:line="240" w:lineRule="auto"/>
              <w:rPr>
                <w:rFonts w:ascii="Times New Roman" w:hAnsi="Times New Roman"/>
                <w:sz w:val="24"/>
                <w:szCs w:val="24"/>
              </w:rPr>
            </w:pPr>
          </w:p>
        </w:tc>
        <w:tc>
          <w:tcPr>
            <w:tcW w:w="6885" w:type="dxa"/>
            <w:tcBorders>
              <w:top w:val="single" w:color="000000" w:sz="4" w:space="0"/>
              <w:left w:val="single" w:color="000000" w:sz="4" w:space="0"/>
              <w:bottom w:val="single" w:color="000000" w:sz="4" w:space="0"/>
              <w:right w:val="single" w:color="000000" w:sz="4" w:space="0"/>
            </w:tcBorders>
            <w:shd w:val="clear" w:color="auto" w:fill="A6A6A6"/>
          </w:tcPr>
          <w:p w:rsidRPr="00781619" w:rsidR="00803DA0" w:rsidP="002D3F54" w:rsidRDefault="00803DA0" w14:paraId="53508331" w14:textId="77777777">
            <w:pPr>
              <w:widowControl w:val="0"/>
              <w:autoSpaceDE w:val="0"/>
              <w:autoSpaceDN w:val="0"/>
              <w:adjustRightInd w:val="0"/>
              <w:spacing w:before="1" w:after="0" w:line="150" w:lineRule="exact"/>
              <w:rPr>
                <w:rFonts w:ascii="Times New Roman" w:hAnsi="Times New Roman"/>
                <w:sz w:val="15"/>
                <w:szCs w:val="15"/>
              </w:rPr>
            </w:pPr>
          </w:p>
          <w:p w:rsidRPr="00781619" w:rsidR="00803DA0" w:rsidP="002D3F54" w:rsidRDefault="00803DA0" w14:paraId="706E1864" w14:textId="77777777">
            <w:pPr>
              <w:widowControl w:val="0"/>
              <w:autoSpaceDE w:val="0"/>
              <w:autoSpaceDN w:val="0"/>
              <w:adjustRightInd w:val="0"/>
              <w:spacing w:after="0" w:line="240" w:lineRule="auto"/>
              <w:ind w:left="105"/>
              <w:rPr>
                <w:rFonts w:ascii="Times New Roman" w:hAnsi="Times New Roman"/>
                <w:sz w:val="24"/>
                <w:szCs w:val="24"/>
              </w:rPr>
            </w:pPr>
            <w:r w:rsidRPr="00781619">
              <w:rPr>
                <w:rFonts w:ascii="Times New Roman" w:hAnsi="Times New Roman"/>
                <w:i/>
                <w:iCs/>
                <w:sz w:val="21"/>
                <w:szCs w:val="21"/>
              </w:rPr>
              <w:t>*D</w:t>
            </w:r>
            <w:r w:rsidRPr="00781619">
              <w:rPr>
                <w:rFonts w:ascii="Times New Roman" w:hAnsi="Times New Roman"/>
                <w:i/>
                <w:iCs/>
                <w:spacing w:val="3"/>
                <w:sz w:val="21"/>
                <w:szCs w:val="21"/>
              </w:rPr>
              <w:t>e</w:t>
            </w:r>
            <w:r w:rsidRPr="00781619">
              <w:rPr>
                <w:rFonts w:ascii="Times New Roman" w:hAnsi="Times New Roman"/>
                <w:i/>
                <w:iCs/>
                <w:spacing w:val="-6"/>
                <w:sz w:val="21"/>
                <w:szCs w:val="21"/>
              </w:rPr>
              <w:t>l</w:t>
            </w:r>
            <w:r w:rsidRPr="00781619">
              <w:rPr>
                <w:rFonts w:ascii="Times New Roman" w:hAnsi="Times New Roman"/>
                <w:i/>
                <w:iCs/>
                <w:spacing w:val="2"/>
                <w:sz w:val="21"/>
                <w:szCs w:val="21"/>
              </w:rPr>
              <w:t>e</w:t>
            </w:r>
            <w:r w:rsidRPr="00781619">
              <w:rPr>
                <w:rFonts w:ascii="Times New Roman" w:hAnsi="Times New Roman"/>
                <w:i/>
                <w:iCs/>
                <w:sz w:val="21"/>
                <w:szCs w:val="21"/>
              </w:rPr>
              <w:t>te as a</w:t>
            </w:r>
            <w:r w:rsidRPr="00781619">
              <w:rPr>
                <w:rFonts w:ascii="Times New Roman" w:hAnsi="Times New Roman"/>
                <w:i/>
                <w:iCs/>
                <w:spacing w:val="-4"/>
                <w:sz w:val="21"/>
                <w:szCs w:val="21"/>
              </w:rPr>
              <w:t>p</w:t>
            </w:r>
            <w:r w:rsidRPr="00781619">
              <w:rPr>
                <w:rFonts w:ascii="Times New Roman" w:hAnsi="Times New Roman"/>
                <w:i/>
                <w:iCs/>
                <w:sz w:val="21"/>
                <w:szCs w:val="21"/>
              </w:rPr>
              <w:t>propr</w:t>
            </w:r>
            <w:r w:rsidRPr="00781619">
              <w:rPr>
                <w:rFonts w:ascii="Times New Roman" w:hAnsi="Times New Roman"/>
                <w:i/>
                <w:iCs/>
                <w:spacing w:val="-2"/>
                <w:sz w:val="21"/>
                <w:szCs w:val="21"/>
              </w:rPr>
              <w:t>i</w:t>
            </w:r>
            <w:r w:rsidRPr="00781619">
              <w:rPr>
                <w:rFonts w:ascii="Times New Roman" w:hAnsi="Times New Roman"/>
                <w:i/>
                <w:iCs/>
                <w:sz w:val="21"/>
                <w:szCs w:val="21"/>
              </w:rPr>
              <w:t>ate</w:t>
            </w:r>
          </w:p>
        </w:tc>
        <w:tc>
          <w:tcPr>
            <w:tcW w:w="1260" w:type="dxa"/>
            <w:tcBorders>
              <w:top w:val="single" w:color="000000" w:sz="4" w:space="0"/>
              <w:left w:val="single" w:color="000000" w:sz="4" w:space="0"/>
              <w:bottom w:val="single" w:color="000000" w:sz="4" w:space="0"/>
              <w:right w:val="single" w:color="000000" w:sz="4" w:space="0"/>
            </w:tcBorders>
          </w:tcPr>
          <w:p w:rsidRPr="00781619" w:rsidR="00803DA0" w:rsidP="002D3F54" w:rsidRDefault="00803DA0" w14:paraId="4C694B97" w14:textId="77777777">
            <w:pPr>
              <w:widowControl w:val="0"/>
              <w:autoSpaceDE w:val="0"/>
              <w:autoSpaceDN w:val="0"/>
              <w:adjustRightInd w:val="0"/>
              <w:spacing w:after="0" w:line="240" w:lineRule="auto"/>
              <w:rPr>
                <w:rFonts w:ascii="Times New Roman" w:hAnsi="Times New Roman"/>
                <w:sz w:val="24"/>
                <w:szCs w:val="24"/>
              </w:rPr>
            </w:pPr>
          </w:p>
        </w:tc>
      </w:tr>
    </w:tbl>
    <w:p w:rsidR="00803DA0" w:rsidP="00803DA0" w:rsidRDefault="00803DA0" w14:paraId="5EB26D91" w14:textId="77777777">
      <w:pPr>
        <w:tabs>
          <w:tab w:val="left" w:pos="7290"/>
        </w:tabs>
        <w:ind w:left="-270" w:right="386"/>
      </w:pPr>
    </w:p>
    <w:p w:rsidR="00803DA0" w:rsidP="00803DA0" w:rsidRDefault="00803DA0" w14:paraId="64E23E9B" w14:textId="77777777">
      <w:pPr>
        <w:widowControl w:val="0"/>
        <w:tabs>
          <w:tab w:val="left" w:pos="780"/>
        </w:tabs>
        <w:autoSpaceDE w:val="0"/>
        <w:autoSpaceDN w:val="0"/>
        <w:adjustRightInd w:val="0"/>
        <w:spacing w:before="34" w:after="0" w:line="243" w:lineRule="auto"/>
        <w:ind w:left="786" w:right="476" w:hanging="566"/>
        <w:rPr>
          <w:rFonts w:ascii="Times New Roman" w:hAnsi="Times New Roman"/>
          <w:i/>
          <w:iCs/>
          <w:sz w:val="21"/>
          <w:szCs w:val="21"/>
        </w:rPr>
      </w:pPr>
      <w:r>
        <w:rPr>
          <w:rFonts w:ascii="Times New Roman" w:hAnsi="Times New Roman"/>
          <w:i/>
          <w:iCs/>
          <w:sz w:val="21"/>
          <w:szCs w:val="21"/>
        </w:rPr>
        <w:t>6</w:t>
      </w:r>
      <w:r>
        <w:rPr>
          <w:rFonts w:ascii="Times New Roman" w:hAnsi="Times New Roman"/>
          <w:i/>
          <w:iCs/>
          <w:spacing w:val="2"/>
          <w:sz w:val="21"/>
          <w:szCs w:val="21"/>
        </w:rPr>
        <w:t>(</w:t>
      </w:r>
      <w:r>
        <w:rPr>
          <w:rFonts w:ascii="Times New Roman" w:hAnsi="Times New Roman"/>
          <w:i/>
          <w:iCs/>
          <w:spacing w:val="-5"/>
          <w:sz w:val="21"/>
          <w:szCs w:val="21"/>
        </w:rPr>
        <w:t>b</w:t>
      </w:r>
      <w:r>
        <w:rPr>
          <w:rFonts w:ascii="Times New Roman" w:hAnsi="Times New Roman"/>
          <w:i/>
          <w:iCs/>
          <w:sz w:val="21"/>
          <w:szCs w:val="21"/>
        </w:rPr>
        <w:t>)</w:t>
      </w:r>
      <w:r>
        <w:rPr>
          <w:rFonts w:ascii="Times New Roman" w:hAnsi="Times New Roman"/>
          <w:i/>
          <w:iCs/>
          <w:sz w:val="21"/>
          <w:szCs w:val="21"/>
        </w:rPr>
        <w:tab/>
      </w:r>
      <w:r>
        <w:rPr>
          <w:rFonts w:ascii="Times New Roman" w:hAnsi="Times New Roman"/>
          <w:i/>
          <w:iCs/>
          <w:spacing w:val="2"/>
          <w:sz w:val="21"/>
          <w:szCs w:val="21"/>
        </w:rPr>
        <w:t>W</w:t>
      </w:r>
      <w:r>
        <w:rPr>
          <w:rFonts w:ascii="Times New Roman" w:hAnsi="Times New Roman"/>
          <w:i/>
          <w:iCs/>
          <w:sz w:val="21"/>
          <w:szCs w:val="21"/>
        </w:rPr>
        <w:t>h</w:t>
      </w:r>
      <w:r>
        <w:rPr>
          <w:rFonts w:ascii="Times New Roman" w:hAnsi="Times New Roman"/>
          <w:i/>
          <w:iCs/>
          <w:spacing w:val="2"/>
          <w:sz w:val="21"/>
          <w:szCs w:val="21"/>
        </w:rPr>
        <w:t>e</w:t>
      </w:r>
      <w:r>
        <w:rPr>
          <w:rFonts w:ascii="Times New Roman" w:hAnsi="Times New Roman"/>
          <w:i/>
          <w:iCs/>
          <w:spacing w:val="-5"/>
          <w:sz w:val="21"/>
          <w:szCs w:val="21"/>
        </w:rPr>
        <w:t>r</w:t>
      </w:r>
      <w:r>
        <w:rPr>
          <w:rFonts w:ascii="Times New Roman" w:hAnsi="Times New Roman"/>
          <w:i/>
          <w:iCs/>
          <w:sz w:val="21"/>
          <w:szCs w:val="21"/>
        </w:rPr>
        <w:t>e</w:t>
      </w:r>
      <w:r>
        <w:rPr>
          <w:rFonts w:ascii="Times New Roman" w:hAnsi="Times New Roman"/>
          <w:i/>
          <w:iCs/>
          <w:spacing w:val="7"/>
          <w:sz w:val="21"/>
          <w:szCs w:val="21"/>
        </w:rPr>
        <w:t xml:space="preserve"> </w:t>
      </w:r>
      <w:r>
        <w:rPr>
          <w:rFonts w:ascii="Times New Roman" w:hAnsi="Times New Roman"/>
          <w:i/>
          <w:iCs/>
          <w:sz w:val="21"/>
          <w:szCs w:val="21"/>
        </w:rPr>
        <w:t>t</w:t>
      </w:r>
      <w:r>
        <w:rPr>
          <w:rFonts w:ascii="Times New Roman" w:hAnsi="Times New Roman"/>
          <w:i/>
          <w:iCs/>
          <w:spacing w:val="-6"/>
          <w:sz w:val="21"/>
          <w:szCs w:val="21"/>
        </w:rPr>
        <w:t>h</w:t>
      </w:r>
      <w:r>
        <w:rPr>
          <w:rFonts w:ascii="Times New Roman" w:hAnsi="Times New Roman"/>
          <w:i/>
          <w:iCs/>
          <w:sz w:val="21"/>
          <w:szCs w:val="21"/>
        </w:rPr>
        <w:t>e</w:t>
      </w:r>
      <w:r>
        <w:rPr>
          <w:rFonts w:ascii="Times New Roman" w:hAnsi="Times New Roman"/>
          <w:i/>
          <w:iCs/>
          <w:spacing w:val="7"/>
          <w:sz w:val="21"/>
          <w:szCs w:val="21"/>
        </w:rPr>
        <w:t xml:space="preserve"> </w:t>
      </w:r>
      <w:r>
        <w:rPr>
          <w:rFonts w:ascii="Times New Roman" w:hAnsi="Times New Roman"/>
          <w:i/>
          <w:iCs/>
          <w:sz w:val="21"/>
          <w:szCs w:val="21"/>
        </w:rPr>
        <w:t>ans</w:t>
      </w:r>
      <w:r>
        <w:rPr>
          <w:rFonts w:ascii="Times New Roman" w:hAnsi="Times New Roman"/>
          <w:i/>
          <w:iCs/>
          <w:spacing w:val="-7"/>
          <w:sz w:val="21"/>
          <w:szCs w:val="21"/>
        </w:rPr>
        <w:t>w</w:t>
      </w:r>
      <w:r>
        <w:rPr>
          <w:rFonts w:ascii="Times New Roman" w:hAnsi="Times New Roman"/>
          <w:i/>
          <w:iCs/>
          <w:spacing w:val="2"/>
          <w:sz w:val="21"/>
          <w:szCs w:val="21"/>
        </w:rPr>
        <w:t>e</w:t>
      </w:r>
      <w:r>
        <w:rPr>
          <w:rFonts w:ascii="Times New Roman" w:hAnsi="Times New Roman"/>
          <w:i/>
          <w:iCs/>
          <w:sz w:val="21"/>
          <w:szCs w:val="21"/>
        </w:rPr>
        <w:t>r</w:t>
      </w:r>
      <w:r>
        <w:rPr>
          <w:rFonts w:ascii="Times New Roman" w:hAnsi="Times New Roman"/>
          <w:i/>
          <w:iCs/>
          <w:spacing w:val="5"/>
          <w:sz w:val="21"/>
          <w:szCs w:val="21"/>
        </w:rPr>
        <w:t xml:space="preserve"> </w:t>
      </w:r>
      <w:r>
        <w:rPr>
          <w:rFonts w:ascii="Times New Roman" w:hAnsi="Times New Roman"/>
          <w:i/>
          <w:iCs/>
          <w:sz w:val="21"/>
          <w:szCs w:val="21"/>
        </w:rPr>
        <w:t>to</w:t>
      </w:r>
      <w:r>
        <w:rPr>
          <w:rFonts w:ascii="Times New Roman" w:hAnsi="Times New Roman"/>
          <w:i/>
          <w:iCs/>
          <w:spacing w:val="4"/>
          <w:sz w:val="21"/>
          <w:szCs w:val="21"/>
        </w:rPr>
        <w:t xml:space="preserve"> </w:t>
      </w:r>
      <w:r>
        <w:rPr>
          <w:rFonts w:ascii="Times New Roman" w:hAnsi="Times New Roman"/>
          <w:i/>
          <w:iCs/>
          <w:sz w:val="21"/>
          <w:szCs w:val="21"/>
        </w:rPr>
        <w:t>6</w:t>
      </w:r>
      <w:r>
        <w:rPr>
          <w:rFonts w:ascii="Times New Roman" w:hAnsi="Times New Roman"/>
          <w:i/>
          <w:iCs/>
          <w:spacing w:val="2"/>
          <w:sz w:val="21"/>
          <w:szCs w:val="21"/>
        </w:rPr>
        <w:t>(</w:t>
      </w:r>
      <w:r>
        <w:rPr>
          <w:rFonts w:ascii="Times New Roman" w:hAnsi="Times New Roman"/>
          <w:i/>
          <w:iCs/>
          <w:spacing w:val="-5"/>
          <w:sz w:val="21"/>
          <w:szCs w:val="21"/>
        </w:rPr>
        <w:t>a</w:t>
      </w:r>
      <w:r>
        <w:rPr>
          <w:rFonts w:ascii="Times New Roman" w:hAnsi="Times New Roman"/>
          <w:i/>
          <w:iCs/>
          <w:sz w:val="21"/>
          <w:szCs w:val="21"/>
        </w:rPr>
        <w:t>)</w:t>
      </w:r>
      <w:r>
        <w:rPr>
          <w:rFonts w:ascii="Times New Roman" w:hAnsi="Times New Roman"/>
          <w:i/>
          <w:iCs/>
          <w:spacing w:val="7"/>
          <w:sz w:val="21"/>
          <w:szCs w:val="21"/>
        </w:rPr>
        <w:t xml:space="preserve"> </w:t>
      </w:r>
      <w:r>
        <w:rPr>
          <w:rFonts w:ascii="Times New Roman" w:hAnsi="Times New Roman"/>
          <w:i/>
          <w:iCs/>
          <w:sz w:val="21"/>
          <w:szCs w:val="21"/>
        </w:rPr>
        <w:t>is</w:t>
      </w:r>
      <w:r>
        <w:rPr>
          <w:rFonts w:ascii="Times New Roman" w:hAnsi="Times New Roman"/>
          <w:i/>
          <w:iCs/>
          <w:spacing w:val="3"/>
          <w:sz w:val="21"/>
          <w:szCs w:val="21"/>
        </w:rPr>
        <w:t xml:space="preserve"> </w:t>
      </w:r>
      <w:r>
        <w:rPr>
          <w:rFonts w:ascii="Times New Roman" w:hAnsi="Times New Roman"/>
          <w:i/>
          <w:iCs/>
          <w:spacing w:val="-7"/>
          <w:sz w:val="21"/>
          <w:szCs w:val="21"/>
        </w:rPr>
        <w:t>Y</w:t>
      </w:r>
      <w:r>
        <w:rPr>
          <w:rFonts w:ascii="Times New Roman" w:hAnsi="Times New Roman"/>
          <w:i/>
          <w:iCs/>
          <w:sz w:val="21"/>
          <w:szCs w:val="21"/>
        </w:rPr>
        <w:t>ES</w:t>
      </w:r>
      <w:r>
        <w:rPr>
          <w:rFonts w:ascii="Times New Roman" w:hAnsi="Times New Roman"/>
          <w:i/>
          <w:iCs/>
          <w:spacing w:val="6"/>
          <w:sz w:val="21"/>
          <w:szCs w:val="21"/>
        </w:rPr>
        <w:t xml:space="preserve"> </w:t>
      </w:r>
      <w:r>
        <w:rPr>
          <w:rFonts w:ascii="Times New Roman" w:hAnsi="Times New Roman"/>
          <w:i/>
          <w:iCs/>
          <w:sz w:val="21"/>
          <w:szCs w:val="21"/>
        </w:rPr>
        <w:t>pro</w:t>
      </w:r>
      <w:r>
        <w:rPr>
          <w:rFonts w:ascii="Times New Roman" w:hAnsi="Times New Roman"/>
          <w:i/>
          <w:iCs/>
          <w:spacing w:val="2"/>
          <w:sz w:val="21"/>
          <w:szCs w:val="21"/>
        </w:rPr>
        <w:t>v</w:t>
      </w:r>
      <w:r>
        <w:rPr>
          <w:rFonts w:ascii="Times New Roman" w:hAnsi="Times New Roman"/>
          <w:i/>
          <w:iCs/>
          <w:sz w:val="21"/>
          <w:szCs w:val="21"/>
        </w:rPr>
        <w:t>ide</w:t>
      </w:r>
      <w:r>
        <w:rPr>
          <w:rFonts w:ascii="Times New Roman" w:hAnsi="Times New Roman"/>
          <w:i/>
          <w:iCs/>
          <w:spacing w:val="6"/>
          <w:sz w:val="21"/>
          <w:szCs w:val="21"/>
        </w:rPr>
        <w:t xml:space="preserve"> </w:t>
      </w:r>
      <w:r>
        <w:rPr>
          <w:rFonts w:ascii="Times New Roman" w:hAnsi="Times New Roman"/>
          <w:i/>
          <w:iCs/>
          <w:sz w:val="21"/>
          <w:szCs w:val="21"/>
        </w:rPr>
        <w:t>s</w:t>
      </w:r>
      <w:r>
        <w:rPr>
          <w:rFonts w:ascii="Times New Roman" w:hAnsi="Times New Roman"/>
          <w:i/>
          <w:iCs/>
          <w:spacing w:val="-2"/>
          <w:sz w:val="21"/>
          <w:szCs w:val="21"/>
        </w:rPr>
        <w:t>t</w:t>
      </w:r>
      <w:r>
        <w:rPr>
          <w:rFonts w:ascii="Times New Roman" w:hAnsi="Times New Roman"/>
          <w:i/>
          <w:iCs/>
          <w:sz w:val="21"/>
          <w:szCs w:val="21"/>
        </w:rPr>
        <w:t>a</w:t>
      </w:r>
      <w:r>
        <w:rPr>
          <w:rFonts w:ascii="Times New Roman" w:hAnsi="Times New Roman"/>
          <w:i/>
          <w:iCs/>
          <w:spacing w:val="-6"/>
          <w:sz w:val="21"/>
          <w:szCs w:val="21"/>
        </w:rPr>
        <w:t>t</w:t>
      </w:r>
      <w:r>
        <w:rPr>
          <w:rFonts w:ascii="Times New Roman" w:hAnsi="Times New Roman"/>
          <w:i/>
          <w:iCs/>
          <w:spacing w:val="2"/>
          <w:sz w:val="21"/>
          <w:szCs w:val="21"/>
        </w:rPr>
        <w:t>e</w:t>
      </w:r>
      <w:r>
        <w:rPr>
          <w:rFonts w:ascii="Times New Roman" w:hAnsi="Times New Roman"/>
          <w:i/>
          <w:iCs/>
          <w:spacing w:val="-4"/>
          <w:sz w:val="21"/>
          <w:szCs w:val="21"/>
        </w:rPr>
        <w:t>m</w:t>
      </w:r>
      <w:r>
        <w:rPr>
          <w:rFonts w:ascii="Times New Roman" w:hAnsi="Times New Roman"/>
          <w:i/>
          <w:iCs/>
          <w:spacing w:val="2"/>
          <w:sz w:val="21"/>
          <w:szCs w:val="21"/>
        </w:rPr>
        <w:t>e</w:t>
      </w:r>
      <w:r>
        <w:rPr>
          <w:rFonts w:ascii="Times New Roman" w:hAnsi="Times New Roman"/>
          <w:i/>
          <w:iCs/>
          <w:sz w:val="21"/>
          <w:szCs w:val="21"/>
        </w:rPr>
        <w:t>nt</w:t>
      </w:r>
      <w:r>
        <w:rPr>
          <w:rFonts w:ascii="Times New Roman" w:hAnsi="Times New Roman"/>
          <w:i/>
          <w:iCs/>
          <w:spacing w:val="4"/>
          <w:sz w:val="21"/>
          <w:szCs w:val="21"/>
        </w:rPr>
        <w:t xml:space="preserve"> </w:t>
      </w:r>
      <w:r>
        <w:rPr>
          <w:rFonts w:ascii="Times New Roman" w:hAnsi="Times New Roman"/>
          <w:i/>
          <w:iCs/>
          <w:sz w:val="21"/>
          <w:szCs w:val="21"/>
        </w:rPr>
        <w:t>of</w:t>
      </w:r>
      <w:r>
        <w:rPr>
          <w:rFonts w:ascii="Times New Roman" w:hAnsi="Times New Roman"/>
          <w:i/>
          <w:iCs/>
          <w:spacing w:val="4"/>
          <w:sz w:val="21"/>
          <w:szCs w:val="21"/>
        </w:rPr>
        <w:t xml:space="preserve"> </w:t>
      </w:r>
      <w:r>
        <w:rPr>
          <w:rFonts w:ascii="Times New Roman" w:hAnsi="Times New Roman"/>
          <w:i/>
          <w:iCs/>
          <w:sz w:val="21"/>
          <w:szCs w:val="21"/>
        </w:rPr>
        <w:t>t</w:t>
      </w:r>
      <w:r>
        <w:rPr>
          <w:rFonts w:ascii="Times New Roman" w:hAnsi="Times New Roman"/>
          <w:i/>
          <w:iCs/>
          <w:spacing w:val="-6"/>
          <w:sz w:val="21"/>
          <w:szCs w:val="21"/>
        </w:rPr>
        <w:t>h</w:t>
      </w:r>
      <w:r>
        <w:rPr>
          <w:rFonts w:ascii="Times New Roman" w:hAnsi="Times New Roman"/>
          <w:i/>
          <w:iCs/>
          <w:sz w:val="21"/>
          <w:szCs w:val="21"/>
        </w:rPr>
        <w:t>e</w:t>
      </w:r>
      <w:r>
        <w:rPr>
          <w:rFonts w:ascii="Times New Roman" w:hAnsi="Times New Roman"/>
          <w:i/>
          <w:iCs/>
          <w:spacing w:val="3"/>
          <w:sz w:val="21"/>
          <w:szCs w:val="21"/>
        </w:rPr>
        <w:t xml:space="preserve"> </w:t>
      </w:r>
      <w:r>
        <w:rPr>
          <w:rFonts w:ascii="Times New Roman" w:hAnsi="Times New Roman"/>
          <w:b/>
          <w:bCs/>
          <w:i/>
          <w:iCs/>
          <w:sz w:val="21"/>
          <w:szCs w:val="21"/>
        </w:rPr>
        <w:t>TE</w:t>
      </w:r>
      <w:r>
        <w:rPr>
          <w:rFonts w:ascii="Times New Roman" w:hAnsi="Times New Roman"/>
          <w:b/>
          <w:bCs/>
          <w:i/>
          <w:iCs/>
          <w:spacing w:val="-3"/>
          <w:sz w:val="21"/>
          <w:szCs w:val="21"/>
        </w:rPr>
        <w:t>R</w:t>
      </w:r>
      <w:r>
        <w:rPr>
          <w:rFonts w:ascii="Times New Roman" w:hAnsi="Times New Roman"/>
          <w:b/>
          <w:bCs/>
          <w:i/>
          <w:iCs/>
          <w:sz w:val="21"/>
          <w:szCs w:val="21"/>
        </w:rPr>
        <w:t>MS</w:t>
      </w:r>
      <w:r>
        <w:rPr>
          <w:rFonts w:ascii="Times New Roman" w:hAnsi="Times New Roman"/>
          <w:b/>
          <w:bCs/>
          <w:i/>
          <w:iCs/>
          <w:spacing w:val="2"/>
          <w:sz w:val="21"/>
          <w:szCs w:val="21"/>
        </w:rPr>
        <w:t xml:space="preserve"> </w:t>
      </w:r>
      <w:r>
        <w:rPr>
          <w:rFonts w:ascii="Times New Roman" w:hAnsi="Times New Roman"/>
          <w:i/>
          <w:iCs/>
          <w:sz w:val="21"/>
          <w:szCs w:val="21"/>
        </w:rPr>
        <w:t>und</w:t>
      </w:r>
      <w:r>
        <w:rPr>
          <w:rFonts w:ascii="Times New Roman" w:hAnsi="Times New Roman"/>
          <w:i/>
          <w:iCs/>
          <w:spacing w:val="2"/>
          <w:sz w:val="21"/>
          <w:szCs w:val="21"/>
        </w:rPr>
        <w:t>e</w:t>
      </w:r>
      <w:r>
        <w:rPr>
          <w:rFonts w:ascii="Times New Roman" w:hAnsi="Times New Roman"/>
          <w:i/>
          <w:iCs/>
          <w:sz w:val="21"/>
          <w:szCs w:val="21"/>
        </w:rPr>
        <w:t>r</w:t>
      </w:r>
      <w:r>
        <w:rPr>
          <w:rFonts w:ascii="Times New Roman" w:hAnsi="Times New Roman"/>
          <w:i/>
          <w:iCs/>
          <w:spacing w:val="5"/>
          <w:sz w:val="21"/>
          <w:szCs w:val="21"/>
        </w:rPr>
        <w:t xml:space="preserve"> </w:t>
      </w:r>
      <w:r>
        <w:rPr>
          <w:rFonts w:ascii="Times New Roman" w:hAnsi="Times New Roman"/>
          <w:i/>
          <w:iCs/>
          <w:spacing w:val="-6"/>
          <w:sz w:val="21"/>
          <w:szCs w:val="21"/>
        </w:rPr>
        <w:t>w</w:t>
      </w:r>
      <w:r>
        <w:rPr>
          <w:rFonts w:ascii="Times New Roman" w:hAnsi="Times New Roman"/>
          <w:i/>
          <w:iCs/>
          <w:sz w:val="21"/>
          <w:szCs w:val="21"/>
        </w:rPr>
        <w:t>hich they</w:t>
      </w:r>
      <w:r>
        <w:rPr>
          <w:rFonts w:ascii="Times New Roman" w:hAnsi="Times New Roman"/>
          <w:i/>
          <w:iCs/>
          <w:spacing w:val="4"/>
          <w:sz w:val="21"/>
          <w:szCs w:val="21"/>
        </w:rPr>
        <w:t xml:space="preserve"> </w:t>
      </w:r>
      <w:r>
        <w:rPr>
          <w:rFonts w:ascii="Times New Roman" w:hAnsi="Times New Roman"/>
          <w:i/>
          <w:iCs/>
          <w:spacing w:val="-6"/>
          <w:sz w:val="21"/>
          <w:szCs w:val="21"/>
        </w:rPr>
        <w:t>w</w:t>
      </w:r>
      <w:r>
        <w:rPr>
          <w:rFonts w:ascii="Times New Roman" w:hAnsi="Times New Roman"/>
          <w:i/>
          <w:iCs/>
          <w:sz w:val="21"/>
          <w:szCs w:val="21"/>
        </w:rPr>
        <w:t>i</w:t>
      </w:r>
      <w:r>
        <w:rPr>
          <w:rFonts w:ascii="Times New Roman" w:hAnsi="Times New Roman"/>
          <w:i/>
          <w:iCs/>
          <w:spacing w:val="-2"/>
          <w:sz w:val="21"/>
          <w:szCs w:val="21"/>
        </w:rPr>
        <w:t>l</w:t>
      </w:r>
      <w:r>
        <w:rPr>
          <w:rFonts w:ascii="Times New Roman" w:hAnsi="Times New Roman"/>
          <w:i/>
          <w:iCs/>
          <w:sz w:val="21"/>
          <w:szCs w:val="21"/>
        </w:rPr>
        <w:t>l be allo</w:t>
      </w:r>
      <w:r>
        <w:rPr>
          <w:rFonts w:ascii="Times New Roman" w:hAnsi="Times New Roman"/>
          <w:i/>
          <w:iCs/>
          <w:spacing w:val="-8"/>
          <w:sz w:val="21"/>
          <w:szCs w:val="21"/>
        </w:rPr>
        <w:t>w</w:t>
      </w:r>
      <w:r>
        <w:rPr>
          <w:rFonts w:ascii="Times New Roman" w:hAnsi="Times New Roman"/>
          <w:i/>
          <w:iCs/>
          <w:spacing w:val="2"/>
          <w:sz w:val="21"/>
          <w:szCs w:val="21"/>
        </w:rPr>
        <w:t>e</w:t>
      </w:r>
      <w:r>
        <w:rPr>
          <w:rFonts w:ascii="Times New Roman" w:hAnsi="Times New Roman"/>
          <w:i/>
          <w:iCs/>
          <w:sz w:val="21"/>
          <w:szCs w:val="21"/>
        </w:rPr>
        <w:t xml:space="preserve">d </w:t>
      </w:r>
      <w:r>
        <w:rPr>
          <w:rFonts w:ascii="Times New Roman" w:hAnsi="Times New Roman"/>
          <w:i/>
          <w:iCs/>
          <w:spacing w:val="2"/>
          <w:sz w:val="21"/>
          <w:szCs w:val="21"/>
        </w:rPr>
        <w:t>e</w:t>
      </w:r>
      <w:r>
        <w:rPr>
          <w:rFonts w:ascii="Times New Roman" w:hAnsi="Times New Roman"/>
          <w:i/>
          <w:iCs/>
          <w:sz w:val="21"/>
          <w:szCs w:val="21"/>
        </w:rPr>
        <w:t>nt</w:t>
      </w:r>
      <w:r>
        <w:rPr>
          <w:rFonts w:ascii="Times New Roman" w:hAnsi="Times New Roman"/>
          <w:i/>
          <w:iCs/>
          <w:spacing w:val="-2"/>
          <w:sz w:val="21"/>
          <w:szCs w:val="21"/>
        </w:rPr>
        <w:t>r</w:t>
      </w:r>
      <w:r>
        <w:rPr>
          <w:rFonts w:ascii="Times New Roman" w:hAnsi="Times New Roman"/>
          <w:i/>
          <w:iCs/>
          <w:sz w:val="21"/>
          <w:szCs w:val="21"/>
        </w:rPr>
        <w:t>y</w:t>
      </w:r>
    </w:p>
    <w:p w:rsidR="00803DA0" w:rsidP="00803DA0" w:rsidRDefault="00803DA0" w14:paraId="3BC8F9AD" w14:textId="77777777">
      <w:pPr>
        <w:widowControl w:val="0"/>
        <w:tabs>
          <w:tab w:val="left" w:pos="780"/>
        </w:tabs>
        <w:autoSpaceDE w:val="0"/>
        <w:autoSpaceDN w:val="0"/>
        <w:adjustRightInd w:val="0"/>
        <w:spacing w:before="34" w:after="0" w:line="243" w:lineRule="auto"/>
        <w:ind w:left="786" w:right="1458" w:hanging="566"/>
      </w:pPr>
    </w:p>
    <w:tbl>
      <w:tblPr>
        <w:tblStyle w:val="TableGrid"/>
        <w:tblW w:w="0" w:type="auto"/>
        <w:tblInd w:w="85" w:type="dxa"/>
        <w:tblLook w:val="04A0" w:firstRow="1" w:lastRow="0" w:firstColumn="1" w:lastColumn="0" w:noHBand="0" w:noVBand="1"/>
      </w:tblPr>
      <w:tblGrid>
        <w:gridCol w:w="8730"/>
      </w:tblGrid>
      <w:tr w:rsidR="00803DA0" w:rsidTr="002D3F54" w14:paraId="18D160CB" w14:textId="77777777">
        <w:tc>
          <w:tcPr>
            <w:tcW w:w="8730" w:type="dxa"/>
          </w:tcPr>
          <w:p w:rsidR="00803DA0" w:rsidP="002D3F54" w:rsidRDefault="00803DA0" w14:paraId="61AC30FB" w14:textId="77777777">
            <w:pPr>
              <w:tabs>
                <w:tab w:val="left" w:pos="7290"/>
              </w:tabs>
              <w:ind w:right="386"/>
            </w:pPr>
          </w:p>
          <w:p w:rsidR="00803DA0" w:rsidP="002D3F54" w:rsidRDefault="00803DA0" w14:paraId="26B1A375" w14:textId="77777777">
            <w:pPr>
              <w:tabs>
                <w:tab w:val="left" w:pos="7290"/>
              </w:tabs>
              <w:ind w:right="386"/>
            </w:pPr>
          </w:p>
          <w:p w:rsidR="00803DA0" w:rsidP="002D3F54" w:rsidRDefault="00803DA0" w14:paraId="211FC6EA" w14:textId="77777777">
            <w:pPr>
              <w:tabs>
                <w:tab w:val="left" w:pos="7290"/>
              </w:tabs>
              <w:ind w:right="386"/>
            </w:pPr>
          </w:p>
          <w:p w:rsidR="00803DA0" w:rsidP="002D3F54" w:rsidRDefault="00803DA0" w14:paraId="764ED501" w14:textId="77777777">
            <w:pPr>
              <w:tabs>
                <w:tab w:val="left" w:pos="7290"/>
              </w:tabs>
              <w:ind w:right="386"/>
            </w:pPr>
          </w:p>
          <w:p w:rsidR="00803DA0" w:rsidP="002D3F54" w:rsidRDefault="00803DA0" w14:paraId="0AB93745" w14:textId="77777777">
            <w:pPr>
              <w:tabs>
                <w:tab w:val="left" w:pos="7290"/>
              </w:tabs>
              <w:ind w:right="386"/>
            </w:pPr>
          </w:p>
        </w:tc>
      </w:tr>
    </w:tbl>
    <w:p w:rsidR="00803DA0" w:rsidP="00803DA0" w:rsidRDefault="00803DA0" w14:paraId="49635555" w14:textId="77777777">
      <w:pPr>
        <w:tabs>
          <w:tab w:val="left" w:pos="7290"/>
        </w:tabs>
        <w:ind w:left="-270" w:right="386"/>
      </w:pPr>
    </w:p>
    <w:p w:rsidR="00803DA0" w:rsidP="00803DA0" w:rsidRDefault="00803DA0" w14:paraId="3F188768" w14:textId="77777777">
      <w:pPr>
        <w:widowControl w:val="0"/>
        <w:autoSpaceDE w:val="0"/>
        <w:autoSpaceDN w:val="0"/>
        <w:adjustRightInd w:val="0"/>
        <w:spacing w:before="2" w:after="0" w:line="220" w:lineRule="exact"/>
        <w:rPr>
          <w:rFonts w:ascii="Times New Roman" w:hAnsi="Times New Roman"/>
          <w:i/>
          <w:iCs/>
          <w:sz w:val="21"/>
          <w:szCs w:val="21"/>
        </w:rPr>
      </w:pPr>
      <w:r>
        <w:rPr>
          <w:rFonts w:ascii="Times New Roman" w:hAnsi="Times New Roman"/>
          <w:i/>
          <w:iCs/>
          <w:sz w:val="21"/>
          <w:szCs w:val="21"/>
        </w:rPr>
        <w:t>6</w:t>
      </w:r>
      <w:r>
        <w:rPr>
          <w:rFonts w:ascii="Times New Roman" w:hAnsi="Times New Roman"/>
          <w:i/>
          <w:iCs/>
          <w:spacing w:val="2"/>
          <w:sz w:val="21"/>
          <w:szCs w:val="21"/>
        </w:rPr>
        <w:t>(</w:t>
      </w:r>
      <w:r>
        <w:rPr>
          <w:rFonts w:ascii="Times New Roman" w:hAnsi="Times New Roman"/>
          <w:i/>
          <w:iCs/>
          <w:spacing w:val="-3"/>
          <w:sz w:val="21"/>
          <w:szCs w:val="21"/>
        </w:rPr>
        <w:t>c</w:t>
      </w:r>
      <w:r>
        <w:rPr>
          <w:rFonts w:ascii="Times New Roman" w:hAnsi="Times New Roman"/>
          <w:i/>
          <w:iCs/>
          <w:sz w:val="21"/>
          <w:szCs w:val="21"/>
        </w:rPr>
        <w:t>)</w:t>
      </w:r>
      <w:r>
        <w:rPr>
          <w:rFonts w:ascii="Times New Roman" w:hAnsi="Times New Roman"/>
          <w:i/>
          <w:iCs/>
          <w:sz w:val="21"/>
          <w:szCs w:val="21"/>
        </w:rPr>
        <w:tab/>
      </w:r>
      <w:r>
        <w:rPr>
          <w:rFonts w:ascii="Times New Roman" w:hAnsi="Times New Roman"/>
          <w:i/>
          <w:iCs/>
          <w:spacing w:val="-4"/>
          <w:sz w:val="21"/>
          <w:szCs w:val="21"/>
        </w:rPr>
        <w:t>P</w:t>
      </w:r>
      <w:r>
        <w:rPr>
          <w:rFonts w:ascii="Times New Roman" w:hAnsi="Times New Roman"/>
          <w:i/>
          <w:iCs/>
          <w:sz w:val="21"/>
          <w:szCs w:val="21"/>
        </w:rPr>
        <w:t>ro</w:t>
      </w:r>
      <w:r>
        <w:rPr>
          <w:rFonts w:ascii="Times New Roman" w:hAnsi="Times New Roman"/>
          <w:i/>
          <w:iCs/>
          <w:spacing w:val="2"/>
          <w:sz w:val="21"/>
          <w:szCs w:val="21"/>
        </w:rPr>
        <w:t>v</w:t>
      </w:r>
      <w:r>
        <w:rPr>
          <w:rFonts w:ascii="Times New Roman" w:hAnsi="Times New Roman"/>
          <w:i/>
          <w:iCs/>
          <w:sz w:val="21"/>
          <w:szCs w:val="21"/>
        </w:rPr>
        <w:t>ide</w:t>
      </w:r>
      <w:r>
        <w:rPr>
          <w:rFonts w:ascii="Times New Roman" w:hAnsi="Times New Roman"/>
          <w:i/>
          <w:iCs/>
          <w:spacing w:val="42"/>
          <w:sz w:val="21"/>
          <w:szCs w:val="21"/>
        </w:rPr>
        <w:t xml:space="preserve"> </w:t>
      </w:r>
      <w:r>
        <w:rPr>
          <w:rFonts w:ascii="Times New Roman" w:hAnsi="Times New Roman"/>
          <w:i/>
          <w:iCs/>
          <w:sz w:val="21"/>
          <w:szCs w:val="21"/>
        </w:rPr>
        <w:t>s</w:t>
      </w:r>
      <w:r>
        <w:rPr>
          <w:rFonts w:ascii="Times New Roman" w:hAnsi="Times New Roman"/>
          <w:i/>
          <w:iCs/>
          <w:spacing w:val="-2"/>
          <w:sz w:val="21"/>
          <w:szCs w:val="21"/>
        </w:rPr>
        <w:t>t</w:t>
      </w:r>
      <w:r>
        <w:rPr>
          <w:rFonts w:ascii="Times New Roman" w:hAnsi="Times New Roman"/>
          <w:i/>
          <w:iCs/>
          <w:sz w:val="21"/>
          <w:szCs w:val="21"/>
        </w:rPr>
        <w:t>at</w:t>
      </w:r>
      <w:r>
        <w:rPr>
          <w:rFonts w:ascii="Times New Roman" w:hAnsi="Times New Roman"/>
          <w:i/>
          <w:iCs/>
          <w:spacing w:val="-4"/>
          <w:sz w:val="21"/>
          <w:szCs w:val="21"/>
        </w:rPr>
        <w:t>e</w:t>
      </w:r>
      <w:r>
        <w:rPr>
          <w:rFonts w:ascii="Times New Roman" w:hAnsi="Times New Roman"/>
          <w:i/>
          <w:iCs/>
          <w:sz w:val="21"/>
          <w:szCs w:val="21"/>
        </w:rPr>
        <w:t>m</w:t>
      </w:r>
      <w:r>
        <w:rPr>
          <w:rFonts w:ascii="Times New Roman" w:hAnsi="Times New Roman"/>
          <w:i/>
          <w:iCs/>
          <w:spacing w:val="3"/>
          <w:sz w:val="21"/>
          <w:szCs w:val="21"/>
        </w:rPr>
        <w:t>e</w:t>
      </w:r>
      <w:r>
        <w:rPr>
          <w:rFonts w:ascii="Times New Roman" w:hAnsi="Times New Roman"/>
          <w:i/>
          <w:iCs/>
          <w:sz w:val="21"/>
          <w:szCs w:val="21"/>
        </w:rPr>
        <w:t>nt</w:t>
      </w:r>
      <w:r>
        <w:rPr>
          <w:rFonts w:ascii="Times New Roman" w:hAnsi="Times New Roman"/>
          <w:i/>
          <w:iCs/>
          <w:spacing w:val="35"/>
          <w:sz w:val="21"/>
          <w:szCs w:val="21"/>
        </w:rPr>
        <w:t xml:space="preserve"> </w:t>
      </w:r>
      <w:r>
        <w:rPr>
          <w:rFonts w:ascii="Times New Roman" w:hAnsi="Times New Roman"/>
          <w:i/>
          <w:iCs/>
          <w:sz w:val="21"/>
          <w:szCs w:val="21"/>
        </w:rPr>
        <w:t>r</w:t>
      </w:r>
      <w:r>
        <w:rPr>
          <w:rFonts w:ascii="Times New Roman" w:hAnsi="Times New Roman"/>
          <w:i/>
          <w:iCs/>
          <w:spacing w:val="2"/>
          <w:sz w:val="21"/>
          <w:szCs w:val="21"/>
        </w:rPr>
        <w:t>e</w:t>
      </w:r>
      <w:r>
        <w:rPr>
          <w:rFonts w:ascii="Times New Roman" w:hAnsi="Times New Roman"/>
          <w:i/>
          <w:iCs/>
          <w:spacing w:val="-5"/>
          <w:sz w:val="21"/>
          <w:szCs w:val="21"/>
        </w:rPr>
        <w:t>g</w:t>
      </w:r>
      <w:r>
        <w:rPr>
          <w:rFonts w:ascii="Times New Roman" w:hAnsi="Times New Roman"/>
          <w:i/>
          <w:iCs/>
          <w:sz w:val="21"/>
          <w:szCs w:val="21"/>
        </w:rPr>
        <w:t>ard</w:t>
      </w:r>
      <w:r>
        <w:rPr>
          <w:rFonts w:ascii="Times New Roman" w:hAnsi="Times New Roman"/>
          <w:i/>
          <w:iCs/>
          <w:spacing w:val="-2"/>
          <w:sz w:val="21"/>
          <w:szCs w:val="21"/>
        </w:rPr>
        <w:t>i</w:t>
      </w:r>
      <w:r>
        <w:rPr>
          <w:rFonts w:ascii="Times New Roman" w:hAnsi="Times New Roman"/>
          <w:i/>
          <w:iCs/>
          <w:sz w:val="21"/>
          <w:szCs w:val="21"/>
        </w:rPr>
        <w:t>ng</w:t>
      </w:r>
      <w:r>
        <w:rPr>
          <w:rFonts w:ascii="Times New Roman" w:hAnsi="Times New Roman"/>
          <w:i/>
          <w:iCs/>
          <w:spacing w:val="41"/>
          <w:sz w:val="21"/>
          <w:szCs w:val="21"/>
        </w:rPr>
        <w:t xml:space="preserve"> </w:t>
      </w:r>
      <w:r>
        <w:rPr>
          <w:rFonts w:ascii="Times New Roman" w:hAnsi="Times New Roman"/>
          <w:i/>
          <w:iCs/>
          <w:sz w:val="21"/>
          <w:szCs w:val="21"/>
        </w:rPr>
        <w:t>t</w:t>
      </w:r>
      <w:r>
        <w:rPr>
          <w:rFonts w:ascii="Times New Roman" w:hAnsi="Times New Roman"/>
          <w:i/>
          <w:iCs/>
          <w:spacing w:val="-6"/>
          <w:sz w:val="21"/>
          <w:szCs w:val="21"/>
        </w:rPr>
        <w:t>h</w:t>
      </w:r>
      <w:r>
        <w:rPr>
          <w:rFonts w:ascii="Times New Roman" w:hAnsi="Times New Roman"/>
          <w:i/>
          <w:iCs/>
          <w:sz w:val="21"/>
          <w:szCs w:val="21"/>
        </w:rPr>
        <w:t>e</w:t>
      </w:r>
      <w:r>
        <w:rPr>
          <w:rFonts w:ascii="Times New Roman" w:hAnsi="Times New Roman"/>
          <w:i/>
          <w:iCs/>
          <w:spacing w:val="43"/>
          <w:sz w:val="21"/>
          <w:szCs w:val="21"/>
        </w:rPr>
        <w:t xml:space="preserve"> </w:t>
      </w:r>
      <w:r>
        <w:rPr>
          <w:rFonts w:ascii="Times New Roman" w:hAnsi="Times New Roman"/>
          <w:b/>
          <w:bCs/>
          <w:i/>
          <w:iCs/>
          <w:spacing w:val="-6"/>
          <w:sz w:val="21"/>
          <w:szCs w:val="21"/>
        </w:rPr>
        <w:t>A</w:t>
      </w:r>
      <w:r>
        <w:rPr>
          <w:rFonts w:ascii="Times New Roman" w:hAnsi="Times New Roman"/>
          <w:b/>
          <w:bCs/>
          <w:i/>
          <w:iCs/>
          <w:sz w:val="21"/>
          <w:szCs w:val="21"/>
        </w:rPr>
        <w:t>GES</w:t>
      </w:r>
      <w:r>
        <w:rPr>
          <w:rFonts w:ascii="Times New Roman" w:hAnsi="Times New Roman"/>
          <w:b/>
          <w:bCs/>
          <w:i/>
          <w:iCs/>
          <w:spacing w:val="38"/>
          <w:sz w:val="21"/>
          <w:szCs w:val="21"/>
        </w:rPr>
        <w:t xml:space="preserve"> </w:t>
      </w:r>
      <w:r>
        <w:rPr>
          <w:rFonts w:ascii="Times New Roman" w:hAnsi="Times New Roman"/>
          <w:i/>
          <w:iCs/>
          <w:sz w:val="21"/>
          <w:szCs w:val="21"/>
        </w:rPr>
        <w:t>of</w:t>
      </w:r>
      <w:r>
        <w:rPr>
          <w:rFonts w:ascii="Times New Roman" w:hAnsi="Times New Roman"/>
          <w:i/>
          <w:iCs/>
          <w:spacing w:val="40"/>
          <w:sz w:val="21"/>
          <w:szCs w:val="21"/>
        </w:rPr>
        <w:t xml:space="preserve"> </w:t>
      </w:r>
      <w:r>
        <w:rPr>
          <w:rFonts w:ascii="Times New Roman" w:hAnsi="Times New Roman"/>
          <w:i/>
          <w:iCs/>
          <w:spacing w:val="-3"/>
          <w:sz w:val="21"/>
          <w:szCs w:val="21"/>
        </w:rPr>
        <w:t>c</w:t>
      </w:r>
      <w:r>
        <w:rPr>
          <w:rFonts w:ascii="Times New Roman" w:hAnsi="Times New Roman"/>
          <w:i/>
          <w:iCs/>
          <w:sz w:val="21"/>
          <w:szCs w:val="21"/>
        </w:rPr>
        <w:t>hi</w:t>
      </w:r>
      <w:r>
        <w:rPr>
          <w:rFonts w:ascii="Times New Roman" w:hAnsi="Times New Roman"/>
          <w:i/>
          <w:iCs/>
          <w:spacing w:val="-2"/>
          <w:sz w:val="21"/>
          <w:szCs w:val="21"/>
        </w:rPr>
        <w:t>l</w:t>
      </w:r>
      <w:r>
        <w:rPr>
          <w:rFonts w:ascii="Times New Roman" w:hAnsi="Times New Roman"/>
          <w:i/>
          <w:iCs/>
          <w:sz w:val="21"/>
          <w:szCs w:val="21"/>
        </w:rPr>
        <w:t>dr</w:t>
      </w:r>
      <w:r>
        <w:rPr>
          <w:rFonts w:ascii="Times New Roman" w:hAnsi="Times New Roman"/>
          <w:i/>
          <w:iCs/>
          <w:spacing w:val="2"/>
          <w:sz w:val="21"/>
          <w:szCs w:val="21"/>
        </w:rPr>
        <w:t>e</w:t>
      </w:r>
      <w:r>
        <w:rPr>
          <w:rFonts w:ascii="Times New Roman" w:hAnsi="Times New Roman"/>
          <w:i/>
          <w:iCs/>
          <w:sz w:val="21"/>
          <w:szCs w:val="21"/>
        </w:rPr>
        <w:t>n</w:t>
      </w:r>
      <w:r>
        <w:rPr>
          <w:rFonts w:ascii="Times New Roman" w:hAnsi="Times New Roman"/>
          <w:i/>
          <w:iCs/>
          <w:spacing w:val="36"/>
          <w:sz w:val="21"/>
          <w:szCs w:val="21"/>
        </w:rPr>
        <w:t xml:space="preserve"> </w:t>
      </w:r>
      <w:r>
        <w:rPr>
          <w:rFonts w:ascii="Times New Roman" w:hAnsi="Times New Roman"/>
          <w:i/>
          <w:iCs/>
          <w:sz w:val="21"/>
          <w:szCs w:val="21"/>
        </w:rPr>
        <w:t>or</w:t>
      </w:r>
      <w:r>
        <w:rPr>
          <w:rFonts w:ascii="Times New Roman" w:hAnsi="Times New Roman"/>
          <w:i/>
          <w:iCs/>
          <w:spacing w:val="36"/>
          <w:sz w:val="21"/>
          <w:szCs w:val="21"/>
        </w:rPr>
        <w:t xml:space="preserve"> </w:t>
      </w:r>
      <w:r>
        <w:rPr>
          <w:rFonts w:ascii="Times New Roman" w:hAnsi="Times New Roman"/>
          <w:i/>
          <w:iCs/>
          <w:spacing w:val="2"/>
          <w:sz w:val="21"/>
          <w:szCs w:val="21"/>
        </w:rPr>
        <w:t>y</w:t>
      </w:r>
      <w:r>
        <w:rPr>
          <w:rFonts w:ascii="Times New Roman" w:hAnsi="Times New Roman"/>
          <w:i/>
          <w:iCs/>
          <w:sz w:val="21"/>
          <w:szCs w:val="21"/>
        </w:rPr>
        <w:t>ou</w:t>
      </w:r>
      <w:r>
        <w:rPr>
          <w:rFonts w:ascii="Times New Roman" w:hAnsi="Times New Roman"/>
          <w:i/>
          <w:iCs/>
          <w:spacing w:val="-5"/>
          <w:sz w:val="21"/>
          <w:szCs w:val="21"/>
        </w:rPr>
        <w:t>n</w:t>
      </w:r>
      <w:r>
        <w:rPr>
          <w:rFonts w:ascii="Times New Roman" w:hAnsi="Times New Roman"/>
          <w:i/>
          <w:iCs/>
          <w:sz w:val="21"/>
          <w:szCs w:val="21"/>
        </w:rPr>
        <w:t>g</w:t>
      </w:r>
      <w:r>
        <w:rPr>
          <w:rFonts w:ascii="Times New Roman" w:hAnsi="Times New Roman"/>
          <w:i/>
          <w:iCs/>
          <w:spacing w:val="41"/>
          <w:sz w:val="21"/>
          <w:szCs w:val="21"/>
        </w:rPr>
        <w:t xml:space="preserve"> </w:t>
      </w:r>
      <w:r>
        <w:rPr>
          <w:rFonts w:ascii="Times New Roman" w:hAnsi="Times New Roman"/>
          <w:i/>
          <w:iCs/>
          <w:spacing w:val="-5"/>
          <w:sz w:val="21"/>
          <w:szCs w:val="21"/>
        </w:rPr>
        <w:t>p</w:t>
      </w:r>
      <w:r>
        <w:rPr>
          <w:rFonts w:ascii="Times New Roman" w:hAnsi="Times New Roman"/>
          <w:i/>
          <w:iCs/>
          <w:spacing w:val="2"/>
          <w:sz w:val="21"/>
          <w:szCs w:val="21"/>
        </w:rPr>
        <w:t>e</w:t>
      </w:r>
      <w:r>
        <w:rPr>
          <w:rFonts w:ascii="Times New Roman" w:hAnsi="Times New Roman"/>
          <w:i/>
          <w:iCs/>
          <w:sz w:val="21"/>
          <w:szCs w:val="21"/>
        </w:rPr>
        <w:t>rsons</w:t>
      </w:r>
      <w:r>
        <w:rPr>
          <w:rFonts w:ascii="Times New Roman" w:hAnsi="Times New Roman"/>
          <w:i/>
          <w:iCs/>
          <w:spacing w:val="39"/>
          <w:sz w:val="21"/>
          <w:szCs w:val="21"/>
        </w:rPr>
        <w:t xml:space="preserve"> </w:t>
      </w:r>
      <w:r>
        <w:rPr>
          <w:rFonts w:ascii="Times New Roman" w:hAnsi="Times New Roman"/>
          <w:i/>
          <w:iCs/>
          <w:sz w:val="21"/>
          <w:szCs w:val="21"/>
        </w:rPr>
        <w:t>to</w:t>
      </w:r>
      <w:r>
        <w:rPr>
          <w:rFonts w:ascii="Times New Roman" w:hAnsi="Times New Roman"/>
          <w:i/>
          <w:iCs/>
          <w:spacing w:val="35"/>
          <w:sz w:val="21"/>
          <w:szCs w:val="21"/>
        </w:rPr>
        <w:t xml:space="preserve"> </w:t>
      </w:r>
      <w:r>
        <w:rPr>
          <w:rFonts w:ascii="Times New Roman" w:hAnsi="Times New Roman"/>
          <w:i/>
          <w:iCs/>
          <w:spacing w:val="-5"/>
          <w:sz w:val="21"/>
          <w:szCs w:val="21"/>
        </w:rPr>
        <w:t>b</w:t>
      </w:r>
      <w:r>
        <w:rPr>
          <w:rFonts w:ascii="Times New Roman" w:hAnsi="Times New Roman"/>
          <w:i/>
          <w:iCs/>
          <w:sz w:val="21"/>
          <w:szCs w:val="21"/>
        </w:rPr>
        <w:t>e al</w:t>
      </w:r>
      <w:r>
        <w:rPr>
          <w:rFonts w:ascii="Times New Roman" w:hAnsi="Times New Roman"/>
          <w:i/>
          <w:iCs/>
          <w:spacing w:val="-2"/>
          <w:sz w:val="21"/>
          <w:szCs w:val="21"/>
        </w:rPr>
        <w:t>l</w:t>
      </w:r>
      <w:r>
        <w:rPr>
          <w:rFonts w:ascii="Times New Roman" w:hAnsi="Times New Roman"/>
          <w:i/>
          <w:iCs/>
          <w:sz w:val="21"/>
          <w:szCs w:val="21"/>
        </w:rPr>
        <w:t>o</w:t>
      </w:r>
      <w:r>
        <w:rPr>
          <w:rFonts w:ascii="Times New Roman" w:hAnsi="Times New Roman"/>
          <w:i/>
          <w:iCs/>
          <w:spacing w:val="-6"/>
          <w:sz w:val="21"/>
          <w:szCs w:val="21"/>
        </w:rPr>
        <w:t>w</w:t>
      </w:r>
      <w:r>
        <w:rPr>
          <w:rFonts w:ascii="Times New Roman" w:hAnsi="Times New Roman"/>
          <w:i/>
          <w:iCs/>
          <w:spacing w:val="2"/>
          <w:sz w:val="21"/>
          <w:szCs w:val="21"/>
        </w:rPr>
        <w:t>e</w:t>
      </w:r>
      <w:r>
        <w:rPr>
          <w:rFonts w:ascii="Times New Roman" w:hAnsi="Times New Roman"/>
          <w:i/>
          <w:iCs/>
          <w:sz w:val="21"/>
          <w:szCs w:val="21"/>
        </w:rPr>
        <w:t xml:space="preserve">d </w:t>
      </w:r>
      <w:r>
        <w:rPr>
          <w:rFonts w:ascii="Times New Roman" w:hAnsi="Times New Roman"/>
          <w:i/>
          <w:iCs/>
          <w:spacing w:val="2"/>
          <w:sz w:val="21"/>
          <w:szCs w:val="21"/>
        </w:rPr>
        <w:t>e</w:t>
      </w:r>
      <w:r>
        <w:rPr>
          <w:rFonts w:ascii="Times New Roman" w:hAnsi="Times New Roman"/>
          <w:i/>
          <w:iCs/>
          <w:sz w:val="21"/>
          <w:szCs w:val="21"/>
        </w:rPr>
        <w:t>nt</w:t>
      </w:r>
      <w:r>
        <w:rPr>
          <w:rFonts w:ascii="Times New Roman" w:hAnsi="Times New Roman"/>
          <w:i/>
          <w:iCs/>
          <w:spacing w:val="-2"/>
          <w:sz w:val="21"/>
          <w:szCs w:val="21"/>
        </w:rPr>
        <w:t>r</w:t>
      </w:r>
      <w:r>
        <w:rPr>
          <w:rFonts w:ascii="Times New Roman" w:hAnsi="Times New Roman"/>
          <w:i/>
          <w:iCs/>
          <w:sz w:val="21"/>
          <w:szCs w:val="21"/>
        </w:rPr>
        <w:t>y</w:t>
      </w:r>
    </w:p>
    <w:p w:rsidR="00803DA0" w:rsidP="00803DA0" w:rsidRDefault="00803DA0" w14:paraId="17A53FC6" w14:textId="77777777">
      <w:pPr>
        <w:widowControl w:val="0"/>
        <w:autoSpaceDE w:val="0"/>
        <w:autoSpaceDN w:val="0"/>
        <w:adjustRightInd w:val="0"/>
        <w:spacing w:before="2" w:after="0" w:line="220" w:lineRule="exact"/>
        <w:rPr>
          <w:rFonts w:ascii="Times New Roman" w:hAnsi="Times New Roman"/>
          <w:i/>
          <w:iCs/>
          <w:sz w:val="21"/>
          <w:szCs w:val="21"/>
        </w:rPr>
      </w:pPr>
    </w:p>
    <w:p w:rsidR="00803DA0" w:rsidP="00803DA0" w:rsidRDefault="00803DA0" w14:paraId="1CDEAE01" w14:textId="77777777">
      <w:pPr>
        <w:widowControl w:val="0"/>
        <w:autoSpaceDE w:val="0"/>
        <w:autoSpaceDN w:val="0"/>
        <w:adjustRightInd w:val="0"/>
        <w:spacing w:before="2" w:after="0" w:line="220" w:lineRule="exact"/>
        <w:rPr>
          <w:rFonts w:ascii="Times New Roman" w:hAnsi="Times New Roman"/>
          <w:sz w:val="21"/>
          <w:szCs w:val="21"/>
        </w:rPr>
      </w:pPr>
    </w:p>
    <w:tbl>
      <w:tblPr>
        <w:tblStyle w:val="TableGrid"/>
        <w:tblW w:w="0" w:type="auto"/>
        <w:tblInd w:w="85" w:type="dxa"/>
        <w:tblLook w:val="04A0" w:firstRow="1" w:lastRow="0" w:firstColumn="1" w:lastColumn="0" w:noHBand="0" w:noVBand="1"/>
      </w:tblPr>
      <w:tblGrid>
        <w:gridCol w:w="8730"/>
      </w:tblGrid>
      <w:tr w:rsidR="00803DA0" w:rsidTr="002D3F54" w14:paraId="50F07069" w14:textId="77777777">
        <w:tc>
          <w:tcPr>
            <w:tcW w:w="8730" w:type="dxa"/>
          </w:tcPr>
          <w:p w:rsidR="00803DA0" w:rsidP="002D3F54" w:rsidRDefault="00803DA0" w14:paraId="2FF85D32" w14:textId="77777777">
            <w:pPr>
              <w:tabs>
                <w:tab w:val="left" w:pos="7290"/>
              </w:tabs>
              <w:ind w:right="386"/>
            </w:pPr>
          </w:p>
          <w:p w:rsidR="00803DA0" w:rsidP="002D3F54" w:rsidRDefault="00803DA0" w14:paraId="1E954643" w14:textId="77777777">
            <w:pPr>
              <w:tabs>
                <w:tab w:val="left" w:pos="7290"/>
              </w:tabs>
              <w:ind w:right="386"/>
            </w:pPr>
          </w:p>
          <w:p w:rsidR="00803DA0" w:rsidP="002D3F54" w:rsidRDefault="00803DA0" w14:paraId="627AA0AC" w14:textId="77777777">
            <w:pPr>
              <w:tabs>
                <w:tab w:val="left" w:pos="7290"/>
              </w:tabs>
              <w:ind w:right="386"/>
            </w:pPr>
          </w:p>
          <w:p w:rsidR="00803DA0" w:rsidP="002D3F54" w:rsidRDefault="00803DA0" w14:paraId="5A7AF15D" w14:textId="77777777">
            <w:pPr>
              <w:tabs>
                <w:tab w:val="left" w:pos="7290"/>
              </w:tabs>
              <w:ind w:right="386"/>
            </w:pPr>
          </w:p>
          <w:p w:rsidR="00803DA0" w:rsidP="002D3F54" w:rsidRDefault="00803DA0" w14:paraId="06686FEF" w14:textId="77777777">
            <w:pPr>
              <w:tabs>
                <w:tab w:val="left" w:pos="7290"/>
              </w:tabs>
              <w:ind w:right="386"/>
            </w:pPr>
          </w:p>
        </w:tc>
      </w:tr>
    </w:tbl>
    <w:p w:rsidR="00803DA0" w:rsidP="00803DA0" w:rsidRDefault="00803DA0" w14:paraId="401A7268" w14:textId="77777777">
      <w:pPr>
        <w:tabs>
          <w:tab w:val="left" w:pos="7290"/>
        </w:tabs>
        <w:ind w:left="-270" w:right="386"/>
      </w:pPr>
    </w:p>
    <w:p w:rsidR="00803DA0" w:rsidP="00803DA0" w:rsidRDefault="00803DA0" w14:paraId="752F30A4" w14:textId="77777777">
      <w:pPr>
        <w:widowControl w:val="0"/>
        <w:tabs>
          <w:tab w:val="left" w:pos="660"/>
        </w:tabs>
        <w:autoSpaceDE w:val="0"/>
        <w:autoSpaceDN w:val="0"/>
        <w:adjustRightInd w:val="0"/>
        <w:spacing w:before="34" w:after="0" w:line="243" w:lineRule="auto"/>
        <w:ind w:left="666" w:right="206" w:hanging="566"/>
        <w:rPr>
          <w:rFonts w:ascii="Times New Roman" w:hAnsi="Times New Roman"/>
          <w:i/>
          <w:iCs/>
          <w:spacing w:val="2"/>
          <w:sz w:val="21"/>
          <w:szCs w:val="21"/>
        </w:rPr>
      </w:pPr>
    </w:p>
    <w:p w:rsidR="00803DA0" w:rsidP="00803DA0" w:rsidRDefault="00803DA0" w14:paraId="3048BA75" w14:textId="77777777">
      <w:pPr>
        <w:widowControl w:val="0"/>
        <w:tabs>
          <w:tab w:val="left" w:pos="660"/>
        </w:tabs>
        <w:autoSpaceDE w:val="0"/>
        <w:autoSpaceDN w:val="0"/>
        <w:adjustRightInd w:val="0"/>
        <w:spacing w:before="34" w:after="0" w:line="243" w:lineRule="auto"/>
        <w:ind w:left="666" w:right="206" w:hanging="566"/>
        <w:rPr>
          <w:rFonts w:ascii="Times New Roman" w:hAnsi="Times New Roman"/>
          <w:i/>
          <w:iCs/>
          <w:spacing w:val="2"/>
          <w:sz w:val="21"/>
          <w:szCs w:val="21"/>
        </w:rPr>
      </w:pPr>
    </w:p>
    <w:p w:rsidR="00803DA0" w:rsidP="00803DA0" w:rsidRDefault="00803DA0" w14:paraId="3793568E" w14:textId="77777777">
      <w:pPr>
        <w:widowControl w:val="0"/>
        <w:tabs>
          <w:tab w:val="left" w:pos="660"/>
        </w:tabs>
        <w:autoSpaceDE w:val="0"/>
        <w:autoSpaceDN w:val="0"/>
        <w:adjustRightInd w:val="0"/>
        <w:spacing w:before="34" w:after="0" w:line="243" w:lineRule="auto"/>
        <w:ind w:left="666" w:right="206" w:hanging="566"/>
        <w:rPr>
          <w:rFonts w:ascii="Times New Roman" w:hAnsi="Times New Roman"/>
          <w:i/>
          <w:iCs/>
          <w:spacing w:val="2"/>
          <w:sz w:val="21"/>
          <w:szCs w:val="21"/>
        </w:rPr>
      </w:pPr>
    </w:p>
    <w:p w:rsidR="00803DA0" w:rsidP="00803DA0" w:rsidRDefault="00803DA0" w14:paraId="5A50EE4F" w14:textId="77777777">
      <w:pPr>
        <w:widowControl w:val="0"/>
        <w:tabs>
          <w:tab w:val="left" w:pos="660"/>
        </w:tabs>
        <w:autoSpaceDE w:val="0"/>
        <w:autoSpaceDN w:val="0"/>
        <w:adjustRightInd w:val="0"/>
        <w:spacing w:before="34" w:after="0" w:line="243" w:lineRule="auto"/>
        <w:ind w:left="666" w:right="206" w:hanging="566"/>
        <w:rPr>
          <w:rFonts w:ascii="Times New Roman" w:hAnsi="Times New Roman"/>
          <w:i/>
          <w:iCs/>
          <w:sz w:val="21"/>
          <w:szCs w:val="21"/>
        </w:rPr>
      </w:pPr>
      <w:r>
        <w:rPr>
          <w:rFonts w:ascii="Times New Roman" w:hAnsi="Times New Roman"/>
          <w:i/>
          <w:iCs/>
          <w:spacing w:val="2"/>
          <w:sz w:val="21"/>
          <w:szCs w:val="21"/>
        </w:rPr>
        <w:t>(</w:t>
      </w:r>
      <w:r>
        <w:rPr>
          <w:rFonts w:ascii="Times New Roman" w:hAnsi="Times New Roman"/>
          <w:i/>
          <w:iCs/>
          <w:spacing w:val="-5"/>
          <w:sz w:val="21"/>
          <w:szCs w:val="21"/>
        </w:rPr>
        <w:t>d</w:t>
      </w:r>
      <w:r>
        <w:rPr>
          <w:rFonts w:ascii="Times New Roman" w:hAnsi="Times New Roman"/>
          <w:i/>
          <w:iCs/>
          <w:sz w:val="21"/>
          <w:szCs w:val="21"/>
        </w:rPr>
        <w:t>)</w:t>
      </w:r>
      <w:r>
        <w:rPr>
          <w:rFonts w:ascii="Times New Roman" w:hAnsi="Times New Roman"/>
          <w:i/>
          <w:iCs/>
          <w:sz w:val="21"/>
          <w:szCs w:val="21"/>
        </w:rPr>
        <w:tab/>
      </w:r>
      <w:r>
        <w:rPr>
          <w:rFonts w:ascii="Times New Roman" w:hAnsi="Times New Roman"/>
          <w:i/>
          <w:iCs/>
          <w:spacing w:val="-4"/>
          <w:sz w:val="21"/>
          <w:szCs w:val="21"/>
        </w:rPr>
        <w:t>P</w:t>
      </w:r>
      <w:r>
        <w:rPr>
          <w:rFonts w:ascii="Times New Roman" w:hAnsi="Times New Roman"/>
          <w:i/>
          <w:iCs/>
          <w:sz w:val="21"/>
          <w:szCs w:val="21"/>
        </w:rPr>
        <w:t>ro</w:t>
      </w:r>
      <w:r>
        <w:rPr>
          <w:rFonts w:ascii="Times New Roman" w:hAnsi="Times New Roman"/>
          <w:i/>
          <w:iCs/>
          <w:spacing w:val="2"/>
          <w:sz w:val="21"/>
          <w:szCs w:val="21"/>
        </w:rPr>
        <w:t>v</w:t>
      </w:r>
      <w:r>
        <w:rPr>
          <w:rFonts w:ascii="Times New Roman" w:hAnsi="Times New Roman"/>
          <w:i/>
          <w:iCs/>
          <w:sz w:val="21"/>
          <w:szCs w:val="21"/>
        </w:rPr>
        <w:t>ide</w:t>
      </w:r>
      <w:r>
        <w:rPr>
          <w:rFonts w:ascii="Times New Roman" w:hAnsi="Times New Roman"/>
          <w:i/>
          <w:iCs/>
          <w:spacing w:val="47"/>
          <w:sz w:val="21"/>
          <w:szCs w:val="21"/>
        </w:rPr>
        <w:t xml:space="preserve"> </w:t>
      </w:r>
      <w:r>
        <w:rPr>
          <w:rFonts w:ascii="Times New Roman" w:hAnsi="Times New Roman"/>
          <w:i/>
          <w:iCs/>
          <w:sz w:val="21"/>
          <w:szCs w:val="21"/>
        </w:rPr>
        <w:t>s</w:t>
      </w:r>
      <w:r>
        <w:rPr>
          <w:rFonts w:ascii="Times New Roman" w:hAnsi="Times New Roman"/>
          <w:i/>
          <w:iCs/>
          <w:spacing w:val="-2"/>
          <w:sz w:val="21"/>
          <w:szCs w:val="21"/>
        </w:rPr>
        <w:t>t</w:t>
      </w:r>
      <w:r>
        <w:rPr>
          <w:rFonts w:ascii="Times New Roman" w:hAnsi="Times New Roman"/>
          <w:i/>
          <w:iCs/>
          <w:sz w:val="21"/>
          <w:szCs w:val="21"/>
        </w:rPr>
        <w:t>ate</w:t>
      </w:r>
      <w:r>
        <w:rPr>
          <w:rFonts w:ascii="Times New Roman" w:hAnsi="Times New Roman"/>
          <w:i/>
          <w:iCs/>
          <w:spacing w:val="-3"/>
          <w:sz w:val="21"/>
          <w:szCs w:val="21"/>
        </w:rPr>
        <w:t>m</w:t>
      </w:r>
      <w:r>
        <w:rPr>
          <w:rFonts w:ascii="Times New Roman" w:hAnsi="Times New Roman"/>
          <w:i/>
          <w:iCs/>
          <w:spacing w:val="2"/>
          <w:sz w:val="21"/>
          <w:szCs w:val="21"/>
        </w:rPr>
        <w:t>e</w:t>
      </w:r>
      <w:r>
        <w:rPr>
          <w:rFonts w:ascii="Times New Roman" w:hAnsi="Times New Roman"/>
          <w:i/>
          <w:iCs/>
          <w:sz w:val="21"/>
          <w:szCs w:val="21"/>
        </w:rPr>
        <w:t>nt</w:t>
      </w:r>
      <w:r>
        <w:rPr>
          <w:rFonts w:ascii="Times New Roman" w:hAnsi="Times New Roman"/>
          <w:i/>
          <w:iCs/>
          <w:spacing w:val="45"/>
          <w:sz w:val="21"/>
          <w:szCs w:val="21"/>
        </w:rPr>
        <w:t xml:space="preserve"> </w:t>
      </w:r>
      <w:r>
        <w:rPr>
          <w:rFonts w:ascii="Times New Roman" w:hAnsi="Times New Roman"/>
          <w:i/>
          <w:iCs/>
          <w:sz w:val="21"/>
          <w:szCs w:val="21"/>
        </w:rPr>
        <w:t>r</w:t>
      </w:r>
      <w:r>
        <w:rPr>
          <w:rFonts w:ascii="Times New Roman" w:hAnsi="Times New Roman"/>
          <w:i/>
          <w:iCs/>
          <w:spacing w:val="2"/>
          <w:sz w:val="21"/>
          <w:szCs w:val="21"/>
        </w:rPr>
        <w:t>e</w:t>
      </w:r>
      <w:r>
        <w:rPr>
          <w:rFonts w:ascii="Times New Roman" w:hAnsi="Times New Roman"/>
          <w:i/>
          <w:iCs/>
          <w:sz w:val="21"/>
          <w:szCs w:val="21"/>
        </w:rPr>
        <w:t>gard</w:t>
      </w:r>
      <w:r>
        <w:rPr>
          <w:rFonts w:ascii="Times New Roman" w:hAnsi="Times New Roman"/>
          <w:i/>
          <w:iCs/>
          <w:spacing w:val="-2"/>
          <w:sz w:val="21"/>
          <w:szCs w:val="21"/>
        </w:rPr>
        <w:t>i</w:t>
      </w:r>
      <w:r>
        <w:rPr>
          <w:rFonts w:ascii="Times New Roman" w:hAnsi="Times New Roman"/>
          <w:i/>
          <w:iCs/>
          <w:spacing w:val="-5"/>
          <w:sz w:val="21"/>
          <w:szCs w:val="21"/>
        </w:rPr>
        <w:t>n</w:t>
      </w:r>
      <w:r>
        <w:rPr>
          <w:rFonts w:ascii="Times New Roman" w:hAnsi="Times New Roman"/>
          <w:i/>
          <w:iCs/>
          <w:sz w:val="21"/>
          <w:szCs w:val="21"/>
        </w:rPr>
        <w:t>g</w:t>
      </w:r>
      <w:r>
        <w:rPr>
          <w:rFonts w:ascii="Times New Roman" w:hAnsi="Times New Roman"/>
          <w:i/>
          <w:iCs/>
          <w:spacing w:val="46"/>
          <w:sz w:val="21"/>
          <w:szCs w:val="21"/>
        </w:rPr>
        <w:t xml:space="preserve"> </w:t>
      </w:r>
      <w:r>
        <w:rPr>
          <w:rFonts w:ascii="Times New Roman" w:hAnsi="Times New Roman"/>
          <w:i/>
          <w:iCs/>
          <w:sz w:val="21"/>
          <w:szCs w:val="21"/>
        </w:rPr>
        <w:t>the</w:t>
      </w:r>
      <w:r>
        <w:rPr>
          <w:rFonts w:ascii="Times New Roman" w:hAnsi="Times New Roman"/>
          <w:i/>
          <w:iCs/>
          <w:spacing w:val="47"/>
          <w:sz w:val="21"/>
          <w:szCs w:val="21"/>
        </w:rPr>
        <w:t xml:space="preserve"> </w:t>
      </w:r>
      <w:r>
        <w:rPr>
          <w:rFonts w:ascii="Times New Roman" w:hAnsi="Times New Roman"/>
          <w:b/>
          <w:bCs/>
          <w:i/>
          <w:iCs/>
          <w:sz w:val="21"/>
          <w:szCs w:val="21"/>
        </w:rPr>
        <w:t>TIM</w:t>
      </w:r>
      <w:r>
        <w:rPr>
          <w:rFonts w:ascii="Times New Roman" w:hAnsi="Times New Roman"/>
          <w:b/>
          <w:bCs/>
          <w:i/>
          <w:iCs/>
          <w:spacing w:val="-2"/>
          <w:sz w:val="21"/>
          <w:szCs w:val="21"/>
        </w:rPr>
        <w:t>E</w:t>
      </w:r>
      <w:r>
        <w:rPr>
          <w:rFonts w:ascii="Times New Roman" w:hAnsi="Times New Roman"/>
          <w:b/>
          <w:bCs/>
          <w:i/>
          <w:iCs/>
          <w:sz w:val="21"/>
          <w:szCs w:val="21"/>
        </w:rPr>
        <w:t>S</w:t>
      </w:r>
      <w:r>
        <w:rPr>
          <w:rFonts w:ascii="Times New Roman" w:hAnsi="Times New Roman"/>
          <w:b/>
          <w:bCs/>
          <w:i/>
          <w:iCs/>
          <w:spacing w:val="44"/>
          <w:sz w:val="21"/>
          <w:szCs w:val="21"/>
        </w:rPr>
        <w:t xml:space="preserve"> </w:t>
      </w:r>
      <w:r>
        <w:rPr>
          <w:rFonts w:ascii="Times New Roman" w:hAnsi="Times New Roman"/>
          <w:i/>
          <w:iCs/>
          <w:sz w:val="21"/>
          <w:szCs w:val="21"/>
        </w:rPr>
        <w:t>dur</w:t>
      </w:r>
      <w:r>
        <w:rPr>
          <w:rFonts w:ascii="Times New Roman" w:hAnsi="Times New Roman"/>
          <w:i/>
          <w:iCs/>
          <w:spacing w:val="-2"/>
          <w:sz w:val="21"/>
          <w:szCs w:val="21"/>
        </w:rPr>
        <w:t>i</w:t>
      </w:r>
      <w:r>
        <w:rPr>
          <w:rFonts w:ascii="Times New Roman" w:hAnsi="Times New Roman"/>
          <w:i/>
          <w:iCs/>
          <w:sz w:val="21"/>
          <w:szCs w:val="21"/>
        </w:rPr>
        <w:t>ng</w:t>
      </w:r>
      <w:r>
        <w:rPr>
          <w:rFonts w:ascii="Times New Roman" w:hAnsi="Times New Roman"/>
          <w:i/>
          <w:iCs/>
          <w:spacing w:val="46"/>
          <w:sz w:val="21"/>
          <w:szCs w:val="21"/>
        </w:rPr>
        <w:t xml:space="preserve"> </w:t>
      </w:r>
      <w:r>
        <w:rPr>
          <w:rFonts w:ascii="Times New Roman" w:hAnsi="Times New Roman"/>
          <w:i/>
          <w:iCs/>
          <w:spacing w:val="-6"/>
          <w:sz w:val="21"/>
          <w:szCs w:val="21"/>
        </w:rPr>
        <w:t>w</w:t>
      </w:r>
      <w:r>
        <w:rPr>
          <w:rFonts w:ascii="Times New Roman" w:hAnsi="Times New Roman"/>
          <w:i/>
          <w:iCs/>
          <w:sz w:val="21"/>
          <w:szCs w:val="21"/>
        </w:rPr>
        <w:t>hich</w:t>
      </w:r>
      <w:r>
        <w:rPr>
          <w:rFonts w:ascii="Times New Roman" w:hAnsi="Times New Roman"/>
          <w:i/>
          <w:iCs/>
          <w:spacing w:val="47"/>
          <w:sz w:val="21"/>
          <w:szCs w:val="21"/>
        </w:rPr>
        <w:t xml:space="preserve"> </w:t>
      </w:r>
      <w:r>
        <w:rPr>
          <w:rFonts w:ascii="Times New Roman" w:hAnsi="Times New Roman"/>
          <w:i/>
          <w:iCs/>
          <w:spacing w:val="2"/>
          <w:sz w:val="21"/>
          <w:szCs w:val="21"/>
        </w:rPr>
        <w:t>c</w:t>
      </w:r>
      <w:r>
        <w:rPr>
          <w:rFonts w:ascii="Times New Roman" w:hAnsi="Times New Roman"/>
          <w:i/>
          <w:iCs/>
          <w:sz w:val="21"/>
          <w:szCs w:val="21"/>
        </w:rPr>
        <w:t>hi</w:t>
      </w:r>
      <w:r>
        <w:rPr>
          <w:rFonts w:ascii="Times New Roman" w:hAnsi="Times New Roman"/>
          <w:i/>
          <w:iCs/>
          <w:spacing w:val="-2"/>
          <w:sz w:val="21"/>
          <w:szCs w:val="21"/>
        </w:rPr>
        <w:t>l</w:t>
      </w:r>
      <w:r>
        <w:rPr>
          <w:rFonts w:ascii="Times New Roman" w:hAnsi="Times New Roman"/>
          <w:i/>
          <w:iCs/>
          <w:sz w:val="21"/>
          <w:szCs w:val="21"/>
        </w:rPr>
        <w:t>dr</w:t>
      </w:r>
      <w:r>
        <w:rPr>
          <w:rFonts w:ascii="Times New Roman" w:hAnsi="Times New Roman"/>
          <w:i/>
          <w:iCs/>
          <w:spacing w:val="2"/>
          <w:sz w:val="21"/>
          <w:szCs w:val="21"/>
        </w:rPr>
        <w:t>e</w:t>
      </w:r>
      <w:r>
        <w:rPr>
          <w:rFonts w:ascii="Times New Roman" w:hAnsi="Times New Roman"/>
          <w:i/>
          <w:iCs/>
          <w:sz w:val="21"/>
          <w:szCs w:val="21"/>
        </w:rPr>
        <w:t>n</w:t>
      </w:r>
      <w:r>
        <w:rPr>
          <w:rFonts w:ascii="Times New Roman" w:hAnsi="Times New Roman"/>
          <w:i/>
          <w:iCs/>
          <w:spacing w:val="46"/>
          <w:sz w:val="21"/>
          <w:szCs w:val="21"/>
        </w:rPr>
        <w:t xml:space="preserve"> </w:t>
      </w:r>
      <w:r>
        <w:rPr>
          <w:rFonts w:ascii="Times New Roman" w:hAnsi="Times New Roman"/>
          <w:i/>
          <w:iCs/>
          <w:sz w:val="21"/>
          <w:szCs w:val="21"/>
        </w:rPr>
        <w:t>and</w:t>
      </w:r>
      <w:r>
        <w:rPr>
          <w:rFonts w:ascii="Times New Roman" w:hAnsi="Times New Roman"/>
          <w:i/>
          <w:iCs/>
          <w:spacing w:val="41"/>
          <w:sz w:val="21"/>
          <w:szCs w:val="21"/>
        </w:rPr>
        <w:t xml:space="preserve"> </w:t>
      </w:r>
      <w:r>
        <w:rPr>
          <w:rFonts w:ascii="Times New Roman" w:hAnsi="Times New Roman"/>
          <w:i/>
          <w:iCs/>
          <w:spacing w:val="2"/>
          <w:sz w:val="21"/>
          <w:szCs w:val="21"/>
        </w:rPr>
        <w:t>y</w:t>
      </w:r>
      <w:r>
        <w:rPr>
          <w:rFonts w:ascii="Times New Roman" w:hAnsi="Times New Roman"/>
          <w:i/>
          <w:iCs/>
          <w:sz w:val="21"/>
          <w:szCs w:val="21"/>
        </w:rPr>
        <w:t>oung p</w:t>
      </w:r>
      <w:r>
        <w:rPr>
          <w:rFonts w:ascii="Times New Roman" w:hAnsi="Times New Roman"/>
          <w:i/>
          <w:iCs/>
          <w:spacing w:val="2"/>
          <w:sz w:val="21"/>
          <w:szCs w:val="21"/>
        </w:rPr>
        <w:t>e</w:t>
      </w:r>
      <w:r>
        <w:rPr>
          <w:rFonts w:ascii="Times New Roman" w:hAnsi="Times New Roman"/>
          <w:i/>
          <w:iCs/>
          <w:sz w:val="21"/>
          <w:szCs w:val="21"/>
        </w:rPr>
        <w:t>rsons</w:t>
      </w:r>
      <w:r>
        <w:rPr>
          <w:rFonts w:ascii="Times New Roman" w:hAnsi="Times New Roman"/>
          <w:i/>
          <w:iCs/>
          <w:spacing w:val="-1"/>
          <w:sz w:val="21"/>
          <w:szCs w:val="21"/>
        </w:rPr>
        <w:t xml:space="preserve"> </w:t>
      </w:r>
      <w:r>
        <w:rPr>
          <w:rFonts w:ascii="Times New Roman" w:hAnsi="Times New Roman"/>
          <w:i/>
          <w:iCs/>
          <w:spacing w:val="-6"/>
          <w:sz w:val="21"/>
          <w:szCs w:val="21"/>
        </w:rPr>
        <w:t>w</w:t>
      </w:r>
      <w:r>
        <w:rPr>
          <w:rFonts w:ascii="Times New Roman" w:hAnsi="Times New Roman"/>
          <w:i/>
          <w:iCs/>
          <w:sz w:val="21"/>
          <w:szCs w:val="21"/>
        </w:rPr>
        <w:t>i</w:t>
      </w:r>
      <w:r>
        <w:rPr>
          <w:rFonts w:ascii="Times New Roman" w:hAnsi="Times New Roman"/>
          <w:i/>
          <w:iCs/>
          <w:spacing w:val="-2"/>
          <w:sz w:val="21"/>
          <w:szCs w:val="21"/>
        </w:rPr>
        <w:t>l</w:t>
      </w:r>
      <w:r>
        <w:rPr>
          <w:rFonts w:ascii="Times New Roman" w:hAnsi="Times New Roman"/>
          <w:i/>
          <w:iCs/>
          <w:sz w:val="21"/>
          <w:szCs w:val="21"/>
        </w:rPr>
        <w:t>l be allo</w:t>
      </w:r>
      <w:r>
        <w:rPr>
          <w:rFonts w:ascii="Times New Roman" w:hAnsi="Times New Roman"/>
          <w:i/>
          <w:iCs/>
          <w:spacing w:val="-8"/>
          <w:sz w:val="21"/>
          <w:szCs w:val="21"/>
        </w:rPr>
        <w:t>w</w:t>
      </w:r>
      <w:r>
        <w:rPr>
          <w:rFonts w:ascii="Times New Roman" w:hAnsi="Times New Roman"/>
          <w:i/>
          <w:iCs/>
          <w:spacing w:val="2"/>
          <w:sz w:val="21"/>
          <w:szCs w:val="21"/>
        </w:rPr>
        <w:t>e</w:t>
      </w:r>
      <w:r>
        <w:rPr>
          <w:rFonts w:ascii="Times New Roman" w:hAnsi="Times New Roman"/>
          <w:i/>
          <w:iCs/>
          <w:sz w:val="21"/>
          <w:szCs w:val="21"/>
        </w:rPr>
        <w:t xml:space="preserve">d </w:t>
      </w:r>
      <w:r>
        <w:rPr>
          <w:rFonts w:ascii="Times New Roman" w:hAnsi="Times New Roman"/>
          <w:i/>
          <w:iCs/>
          <w:spacing w:val="2"/>
          <w:sz w:val="21"/>
          <w:szCs w:val="21"/>
        </w:rPr>
        <w:t>e</w:t>
      </w:r>
      <w:r>
        <w:rPr>
          <w:rFonts w:ascii="Times New Roman" w:hAnsi="Times New Roman"/>
          <w:i/>
          <w:iCs/>
          <w:sz w:val="21"/>
          <w:szCs w:val="21"/>
        </w:rPr>
        <w:t>nt</w:t>
      </w:r>
      <w:r>
        <w:rPr>
          <w:rFonts w:ascii="Times New Roman" w:hAnsi="Times New Roman"/>
          <w:i/>
          <w:iCs/>
          <w:spacing w:val="-2"/>
          <w:sz w:val="21"/>
          <w:szCs w:val="21"/>
        </w:rPr>
        <w:t>r</w:t>
      </w:r>
      <w:r>
        <w:rPr>
          <w:rFonts w:ascii="Times New Roman" w:hAnsi="Times New Roman"/>
          <w:i/>
          <w:iCs/>
          <w:sz w:val="21"/>
          <w:szCs w:val="21"/>
        </w:rPr>
        <w:t>y</w:t>
      </w:r>
    </w:p>
    <w:p w:rsidR="00803DA0" w:rsidP="00803DA0" w:rsidRDefault="00803DA0" w14:paraId="081CEB47" w14:textId="77777777">
      <w:pPr>
        <w:widowControl w:val="0"/>
        <w:tabs>
          <w:tab w:val="left" w:pos="660"/>
        </w:tabs>
        <w:autoSpaceDE w:val="0"/>
        <w:autoSpaceDN w:val="0"/>
        <w:adjustRightInd w:val="0"/>
        <w:spacing w:before="34" w:after="0" w:line="243" w:lineRule="auto"/>
        <w:ind w:left="666" w:right="206" w:hanging="566"/>
        <w:rPr>
          <w:rFonts w:ascii="Times New Roman" w:hAnsi="Times New Roman"/>
          <w:i/>
          <w:iCs/>
          <w:sz w:val="21"/>
          <w:szCs w:val="21"/>
        </w:rPr>
      </w:pPr>
    </w:p>
    <w:tbl>
      <w:tblPr>
        <w:tblStyle w:val="TableGrid"/>
        <w:tblW w:w="0" w:type="auto"/>
        <w:tblInd w:w="85" w:type="dxa"/>
        <w:tblLook w:val="04A0" w:firstRow="1" w:lastRow="0" w:firstColumn="1" w:lastColumn="0" w:noHBand="0" w:noVBand="1"/>
      </w:tblPr>
      <w:tblGrid>
        <w:gridCol w:w="8730"/>
      </w:tblGrid>
      <w:tr w:rsidR="00803DA0" w:rsidTr="002D3F54" w14:paraId="54D4AFED" w14:textId="77777777">
        <w:trPr>
          <w:trHeight w:val="2192"/>
        </w:trPr>
        <w:tc>
          <w:tcPr>
            <w:tcW w:w="8730" w:type="dxa"/>
          </w:tcPr>
          <w:p w:rsidR="00803DA0" w:rsidP="002D3F54" w:rsidRDefault="00803DA0" w14:paraId="0FBA7733" w14:textId="77777777">
            <w:pPr>
              <w:tabs>
                <w:tab w:val="left" w:pos="7290"/>
              </w:tabs>
              <w:ind w:right="386"/>
            </w:pPr>
          </w:p>
          <w:p w:rsidR="00803DA0" w:rsidP="002D3F54" w:rsidRDefault="00803DA0" w14:paraId="506B019F" w14:textId="77777777">
            <w:pPr>
              <w:tabs>
                <w:tab w:val="left" w:pos="7290"/>
              </w:tabs>
              <w:ind w:right="386"/>
            </w:pPr>
          </w:p>
          <w:p w:rsidR="00803DA0" w:rsidP="002D3F54" w:rsidRDefault="00803DA0" w14:paraId="4F7836D1" w14:textId="77777777">
            <w:pPr>
              <w:tabs>
                <w:tab w:val="left" w:pos="7290"/>
              </w:tabs>
              <w:ind w:right="386"/>
            </w:pPr>
          </w:p>
          <w:p w:rsidR="00803DA0" w:rsidP="002D3F54" w:rsidRDefault="00803DA0" w14:paraId="478D7399" w14:textId="77777777">
            <w:pPr>
              <w:tabs>
                <w:tab w:val="left" w:pos="7290"/>
              </w:tabs>
              <w:ind w:right="386"/>
            </w:pPr>
          </w:p>
          <w:p w:rsidR="00803DA0" w:rsidP="002D3F54" w:rsidRDefault="00803DA0" w14:paraId="1AB2B8F9" w14:textId="77777777">
            <w:pPr>
              <w:tabs>
                <w:tab w:val="left" w:pos="7290"/>
              </w:tabs>
              <w:ind w:right="386"/>
            </w:pPr>
          </w:p>
        </w:tc>
      </w:tr>
    </w:tbl>
    <w:p w:rsidR="00803DA0" w:rsidP="00803DA0" w:rsidRDefault="00803DA0" w14:paraId="3FBF0C5E" w14:textId="77777777">
      <w:pPr>
        <w:tabs>
          <w:tab w:val="left" w:pos="7290"/>
        </w:tabs>
        <w:ind w:left="-270" w:right="386"/>
      </w:pPr>
    </w:p>
    <w:p w:rsidR="00803DA0" w:rsidP="00803DA0" w:rsidRDefault="00803DA0" w14:paraId="7896E9D9" w14:textId="77777777">
      <w:pPr>
        <w:widowControl w:val="0"/>
        <w:tabs>
          <w:tab w:val="left" w:pos="660"/>
        </w:tabs>
        <w:autoSpaceDE w:val="0"/>
        <w:autoSpaceDN w:val="0"/>
        <w:adjustRightInd w:val="0"/>
        <w:spacing w:before="34" w:after="0" w:line="243" w:lineRule="auto"/>
        <w:ind w:left="666" w:right="206" w:hanging="566"/>
        <w:rPr>
          <w:rFonts w:ascii="Times New Roman" w:hAnsi="Times New Roman"/>
          <w:i/>
          <w:iCs/>
          <w:sz w:val="21"/>
          <w:szCs w:val="21"/>
        </w:rPr>
      </w:pPr>
    </w:p>
    <w:p w:rsidR="00803DA0" w:rsidP="00803DA0" w:rsidRDefault="00803DA0" w14:paraId="0A922E49" w14:textId="77777777">
      <w:pPr>
        <w:widowControl w:val="0"/>
        <w:tabs>
          <w:tab w:val="left" w:pos="660"/>
        </w:tabs>
        <w:autoSpaceDE w:val="0"/>
        <w:autoSpaceDN w:val="0"/>
        <w:adjustRightInd w:val="0"/>
        <w:spacing w:before="34" w:after="0" w:line="243" w:lineRule="auto"/>
        <w:ind w:left="666" w:right="206" w:hanging="566"/>
        <w:rPr>
          <w:rFonts w:ascii="Times New Roman" w:hAnsi="Times New Roman"/>
          <w:i/>
          <w:iCs/>
          <w:color w:val="000000"/>
          <w:sz w:val="21"/>
          <w:szCs w:val="21"/>
        </w:rPr>
      </w:pPr>
      <w:r>
        <w:rPr>
          <w:rFonts w:ascii="Times New Roman" w:hAnsi="Times New Roman"/>
          <w:i/>
          <w:iCs/>
          <w:sz w:val="21"/>
          <w:szCs w:val="21"/>
        </w:rPr>
        <w:t>6</w:t>
      </w:r>
      <w:r>
        <w:rPr>
          <w:rFonts w:ascii="Times New Roman" w:hAnsi="Times New Roman"/>
          <w:i/>
          <w:iCs/>
          <w:spacing w:val="2"/>
          <w:sz w:val="21"/>
          <w:szCs w:val="21"/>
        </w:rPr>
        <w:t>(</w:t>
      </w:r>
      <w:r>
        <w:rPr>
          <w:rFonts w:ascii="Times New Roman" w:hAnsi="Times New Roman"/>
          <w:i/>
          <w:iCs/>
          <w:spacing w:val="-5"/>
          <w:sz w:val="21"/>
          <w:szCs w:val="21"/>
        </w:rPr>
        <w:t>e</w:t>
      </w:r>
      <w:r>
        <w:rPr>
          <w:rFonts w:ascii="Times New Roman" w:hAnsi="Times New Roman"/>
          <w:i/>
          <w:iCs/>
          <w:sz w:val="21"/>
          <w:szCs w:val="21"/>
        </w:rPr>
        <w:t>)</w:t>
      </w:r>
      <w:r>
        <w:rPr>
          <w:rFonts w:ascii="Times New Roman" w:hAnsi="Times New Roman"/>
          <w:i/>
          <w:iCs/>
          <w:sz w:val="21"/>
          <w:szCs w:val="21"/>
        </w:rPr>
        <w:tab/>
      </w:r>
      <w:r w:rsidRPr="00D5161D">
        <w:rPr>
          <w:rFonts w:ascii="Times New Roman" w:hAnsi="Times New Roman"/>
          <w:i/>
          <w:iCs/>
          <w:color w:val="000000"/>
          <w:sz w:val="21"/>
          <w:szCs w:val="21"/>
        </w:rPr>
        <w:t xml:space="preserve">Provide statement regarding the </w:t>
      </w:r>
      <w:r w:rsidRPr="00D5161D">
        <w:rPr>
          <w:rFonts w:ascii="Times New Roman" w:hAnsi="Times New Roman"/>
          <w:b/>
          <w:bCs/>
          <w:i/>
          <w:iCs/>
          <w:color w:val="000000"/>
          <w:sz w:val="21"/>
          <w:szCs w:val="21"/>
        </w:rPr>
        <w:t xml:space="preserve">PARTS </w:t>
      </w:r>
      <w:r w:rsidRPr="00D5161D">
        <w:rPr>
          <w:rFonts w:ascii="Times New Roman" w:hAnsi="Times New Roman"/>
          <w:i/>
          <w:iCs/>
          <w:color w:val="000000"/>
          <w:sz w:val="21"/>
          <w:szCs w:val="21"/>
        </w:rPr>
        <w:t>of the premises to which children and young persons will be allowed entry</w:t>
      </w:r>
    </w:p>
    <w:p w:rsidR="00803DA0" w:rsidP="00803DA0" w:rsidRDefault="00803DA0" w14:paraId="1B319C6E" w14:textId="77777777">
      <w:pPr>
        <w:widowControl w:val="0"/>
        <w:tabs>
          <w:tab w:val="left" w:pos="660"/>
        </w:tabs>
        <w:autoSpaceDE w:val="0"/>
        <w:autoSpaceDN w:val="0"/>
        <w:adjustRightInd w:val="0"/>
        <w:spacing w:before="34" w:after="0" w:line="243" w:lineRule="auto"/>
        <w:ind w:left="666" w:right="206" w:hanging="566"/>
        <w:rPr>
          <w:rFonts w:ascii="Times New Roman" w:hAnsi="Times New Roman"/>
          <w:i/>
          <w:iCs/>
          <w:color w:val="000000"/>
          <w:sz w:val="21"/>
          <w:szCs w:val="21"/>
        </w:rPr>
      </w:pPr>
    </w:p>
    <w:tbl>
      <w:tblPr>
        <w:tblStyle w:val="TableGrid"/>
        <w:tblW w:w="0" w:type="auto"/>
        <w:tblInd w:w="85" w:type="dxa"/>
        <w:tblLook w:val="04A0" w:firstRow="1" w:lastRow="0" w:firstColumn="1" w:lastColumn="0" w:noHBand="0" w:noVBand="1"/>
      </w:tblPr>
      <w:tblGrid>
        <w:gridCol w:w="8730"/>
      </w:tblGrid>
      <w:tr w:rsidR="00803DA0" w:rsidTr="002D3F54" w14:paraId="1DCF0334" w14:textId="77777777">
        <w:tc>
          <w:tcPr>
            <w:tcW w:w="8730" w:type="dxa"/>
          </w:tcPr>
          <w:p w:rsidR="00803DA0" w:rsidP="002D3F54" w:rsidRDefault="00803DA0" w14:paraId="2E780729" w14:textId="77777777">
            <w:pPr>
              <w:tabs>
                <w:tab w:val="left" w:pos="7290"/>
              </w:tabs>
              <w:ind w:right="386"/>
            </w:pPr>
          </w:p>
          <w:p w:rsidR="00803DA0" w:rsidP="002D3F54" w:rsidRDefault="00803DA0" w14:paraId="7118DC78" w14:textId="77777777">
            <w:pPr>
              <w:tabs>
                <w:tab w:val="left" w:pos="7290"/>
              </w:tabs>
              <w:ind w:right="386"/>
            </w:pPr>
          </w:p>
          <w:p w:rsidR="00803DA0" w:rsidP="002D3F54" w:rsidRDefault="00803DA0" w14:paraId="7876FC12" w14:textId="77777777">
            <w:pPr>
              <w:tabs>
                <w:tab w:val="left" w:pos="7290"/>
              </w:tabs>
              <w:ind w:right="386"/>
            </w:pPr>
          </w:p>
          <w:p w:rsidR="00803DA0" w:rsidP="002D3F54" w:rsidRDefault="00803DA0" w14:paraId="35703EDE" w14:textId="77777777">
            <w:pPr>
              <w:tabs>
                <w:tab w:val="left" w:pos="7290"/>
              </w:tabs>
              <w:ind w:right="386"/>
            </w:pPr>
          </w:p>
        </w:tc>
      </w:tr>
    </w:tbl>
    <w:p w:rsidR="00803DA0" w:rsidP="00803DA0" w:rsidRDefault="00803DA0" w14:paraId="5E86F948" w14:textId="77777777">
      <w:pPr>
        <w:tabs>
          <w:tab w:val="left" w:pos="7290"/>
        </w:tabs>
        <w:ind w:left="-270" w:right="386"/>
      </w:pPr>
    </w:p>
    <w:p w:rsidR="00803DA0" w:rsidP="00803DA0" w:rsidRDefault="00803DA0" w14:paraId="0DFAE634" w14:textId="77777777">
      <w:pPr>
        <w:widowControl w:val="0"/>
        <w:autoSpaceDE w:val="0"/>
        <w:autoSpaceDN w:val="0"/>
        <w:adjustRightInd w:val="0"/>
        <w:spacing w:before="7" w:after="0" w:line="220" w:lineRule="exact"/>
        <w:rPr>
          <w:rFonts w:ascii="Times New Roman" w:hAnsi="Times New Roman"/>
          <w:b/>
          <w:bCs/>
          <w:position w:val="-1"/>
          <w:sz w:val="21"/>
          <w:szCs w:val="21"/>
        </w:rPr>
      </w:pPr>
      <w:r w:rsidRPr="00322A42">
        <w:rPr>
          <w:rFonts w:ascii="Times New Roman" w:hAnsi="Times New Roman"/>
          <w:b/>
          <w:bCs/>
          <w:position w:val="-1"/>
          <w:sz w:val="21"/>
          <w:szCs w:val="21"/>
        </w:rPr>
        <w:t xml:space="preserve">  </w:t>
      </w:r>
    </w:p>
    <w:p w:rsidR="00803DA0" w:rsidP="00803DA0" w:rsidRDefault="00803DA0" w14:paraId="78127F18" w14:textId="77777777">
      <w:pPr>
        <w:widowControl w:val="0"/>
        <w:autoSpaceDE w:val="0"/>
        <w:autoSpaceDN w:val="0"/>
        <w:adjustRightInd w:val="0"/>
        <w:spacing w:before="7" w:after="0" w:line="220" w:lineRule="exact"/>
        <w:rPr>
          <w:rFonts w:ascii="Times New Roman" w:hAnsi="Times New Roman"/>
          <w:sz w:val="21"/>
          <w:szCs w:val="21"/>
        </w:rPr>
      </w:pPr>
      <w:r w:rsidRPr="00322A42">
        <w:rPr>
          <w:rFonts w:ascii="Times New Roman" w:hAnsi="Times New Roman"/>
          <w:b/>
          <w:bCs/>
          <w:position w:val="-1"/>
          <w:sz w:val="21"/>
          <w:szCs w:val="21"/>
          <w:u w:val="single"/>
        </w:rPr>
        <w:t>Q</w:t>
      </w:r>
      <w:r>
        <w:rPr>
          <w:rFonts w:ascii="Times New Roman" w:hAnsi="Times New Roman"/>
          <w:b/>
          <w:bCs/>
          <w:spacing w:val="-7"/>
          <w:position w:val="-1"/>
          <w:sz w:val="21"/>
          <w:szCs w:val="21"/>
          <w:u w:val="thick"/>
        </w:rPr>
        <w:t>u</w:t>
      </w:r>
      <w:r>
        <w:rPr>
          <w:rFonts w:ascii="Times New Roman" w:hAnsi="Times New Roman"/>
          <w:b/>
          <w:bCs/>
          <w:position w:val="-1"/>
          <w:sz w:val="21"/>
          <w:szCs w:val="21"/>
          <w:u w:val="thick"/>
        </w:rPr>
        <w:t>estion 7</w:t>
      </w:r>
      <w:r>
        <w:rPr>
          <w:rFonts w:ascii="Times New Roman" w:hAnsi="Times New Roman"/>
          <w:b/>
          <w:bCs/>
          <w:spacing w:val="5"/>
          <w:position w:val="-1"/>
          <w:sz w:val="21"/>
          <w:szCs w:val="21"/>
          <w:u w:val="thick"/>
        </w:rPr>
        <w:t xml:space="preserve"> </w:t>
      </w:r>
    </w:p>
    <w:p w:rsidR="00803DA0" w:rsidP="00803DA0" w:rsidRDefault="00803DA0" w14:paraId="1946BE5E" w14:textId="77777777">
      <w:pPr>
        <w:widowControl w:val="0"/>
        <w:autoSpaceDE w:val="0"/>
        <w:autoSpaceDN w:val="0"/>
        <w:adjustRightInd w:val="0"/>
        <w:spacing w:after="0" w:line="130" w:lineRule="exact"/>
        <w:rPr>
          <w:rFonts w:ascii="Times New Roman" w:hAnsi="Times New Roman"/>
          <w:sz w:val="13"/>
          <w:szCs w:val="13"/>
        </w:rPr>
      </w:pPr>
    </w:p>
    <w:p w:rsidR="00803DA0" w:rsidP="00803DA0" w:rsidRDefault="00803DA0" w14:paraId="51C34A15" w14:textId="77777777">
      <w:pPr>
        <w:widowControl w:val="0"/>
        <w:autoSpaceDE w:val="0"/>
        <w:autoSpaceDN w:val="0"/>
        <w:adjustRightInd w:val="0"/>
        <w:spacing w:after="0" w:line="200" w:lineRule="exact"/>
        <w:rPr>
          <w:rFonts w:ascii="Times New Roman" w:hAnsi="Times New Roman"/>
          <w:sz w:val="20"/>
          <w:szCs w:val="20"/>
        </w:rPr>
      </w:pPr>
    </w:p>
    <w:p w:rsidR="00803DA0" w:rsidP="00803DA0" w:rsidRDefault="00803DA0" w14:paraId="17A14A10" w14:textId="77777777">
      <w:pPr>
        <w:widowControl w:val="0"/>
        <w:autoSpaceDE w:val="0"/>
        <w:autoSpaceDN w:val="0"/>
        <w:adjustRightInd w:val="0"/>
        <w:spacing w:before="34" w:after="0" w:line="240" w:lineRule="auto"/>
        <w:ind w:left="100"/>
        <w:rPr>
          <w:rFonts w:ascii="Times New Roman" w:hAnsi="Times New Roman"/>
          <w:sz w:val="21"/>
          <w:szCs w:val="21"/>
        </w:rPr>
      </w:pPr>
      <w:r>
        <w:rPr>
          <w:rFonts w:ascii="Times New Roman" w:hAnsi="Times New Roman"/>
          <w:i/>
          <w:iCs/>
          <w:spacing w:val="-2"/>
          <w:sz w:val="21"/>
          <w:szCs w:val="21"/>
        </w:rPr>
        <w:t>C</w:t>
      </w:r>
      <w:r>
        <w:rPr>
          <w:rFonts w:ascii="Times New Roman" w:hAnsi="Times New Roman"/>
          <w:i/>
          <w:iCs/>
          <w:sz w:val="21"/>
          <w:szCs w:val="21"/>
        </w:rPr>
        <w:t>A</w:t>
      </w:r>
      <w:r>
        <w:rPr>
          <w:rFonts w:ascii="Times New Roman" w:hAnsi="Times New Roman"/>
          <w:i/>
          <w:iCs/>
          <w:spacing w:val="-4"/>
          <w:sz w:val="21"/>
          <w:szCs w:val="21"/>
        </w:rPr>
        <w:t>P</w:t>
      </w:r>
      <w:r>
        <w:rPr>
          <w:rFonts w:ascii="Times New Roman" w:hAnsi="Times New Roman"/>
          <w:i/>
          <w:iCs/>
          <w:sz w:val="21"/>
          <w:szCs w:val="21"/>
        </w:rPr>
        <w:t>ACI</w:t>
      </w:r>
      <w:r>
        <w:rPr>
          <w:rFonts w:ascii="Times New Roman" w:hAnsi="Times New Roman"/>
          <w:i/>
          <w:iCs/>
          <w:spacing w:val="3"/>
          <w:sz w:val="21"/>
          <w:szCs w:val="21"/>
        </w:rPr>
        <w:t>T</w:t>
      </w:r>
      <w:r>
        <w:rPr>
          <w:rFonts w:ascii="Times New Roman" w:hAnsi="Times New Roman"/>
          <w:i/>
          <w:iCs/>
          <w:sz w:val="21"/>
          <w:szCs w:val="21"/>
        </w:rPr>
        <w:t>Y</w:t>
      </w:r>
      <w:r>
        <w:rPr>
          <w:rFonts w:ascii="Times New Roman" w:hAnsi="Times New Roman"/>
          <w:i/>
          <w:iCs/>
          <w:spacing w:val="-7"/>
          <w:sz w:val="21"/>
          <w:szCs w:val="21"/>
        </w:rPr>
        <w:t xml:space="preserve"> </w:t>
      </w:r>
      <w:r>
        <w:rPr>
          <w:rFonts w:ascii="Times New Roman" w:hAnsi="Times New Roman"/>
          <w:i/>
          <w:iCs/>
          <w:sz w:val="21"/>
          <w:szCs w:val="21"/>
        </w:rPr>
        <w:t>OF</w:t>
      </w:r>
      <w:r>
        <w:rPr>
          <w:rFonts w:ascii="Times New Roman" w:hAnsi="Times New Roman"/>
          <w:i/>
          <w:iCs/>
          <w:spacing w:val="2"/>
          <w:sz w:val="21"/>
          <w:szCs w:val="21"/>
        </w:rPr>
        <w:t xml:space="preserve"> </w:t>
      </w:r>
      <w:r>
        <w:rPr>
          <w:rFonts w:ascii="Times New Roman" w:hAnsi="Times New Roman"/>
          <w:i/>
          <w:iCs/>
          <w:spacing w:val="-4"/>
          <w:sz w:val="21"/>
          <w:szCs w:val="21"/>
        </w:rPr>
        <w:t>P</w:t>
      </w:r>
      <w:r>
        <w:rPr>
          <w:rFonts w:ascii="Times New Roman" w:hAnsi="Times New Roman"/>
          <w:i/>
          <w:iCs/>
          <w:sz w:val="21"/>
          <w:szCs w:val="21"/>
        </w:rPr>
        <w:t>RE</w:t>
      </w:r>
      <w:r>
        <w:rPr>
          <w:rFonts w:ascii="Times New Roman" w:hAnsi="Times New Roman"/>
          <w:i/>
          <w:iCs/>
          <w:spacing w:val="3"/>
          <w:sz w:val="21"/>
          <w:szCs w:val="21"/>
        </w:rPr>
        <w:t>M</w:t>
      </w:r>
      <w:r>
        <w:rPr>
          <w:rFonts w:ascii="Times New Roman" w:hAnsi="Times New Roman"/>
          <w:i/>
          <w:iCs/>
          <w:spacing w:val="2"/>
          <w:sz w:val="21"/>
          <w:szCs w:val="21"/>
        </w:rPr>
        <w:t>I</w:t>
      </w:r>
      <w:r>
        <w:rPr>
          <w:rFonts w:ascii="Times New Roman" w:hAnsi="Times New Roman"/>
          <w:i/>
          <w:iCs/>
          <w:sz w:val="21"/>
          <w:szCs w:val="21"/>
        </w:rPr>
        <w:t>SES</w:t>
      </w:r>
    </w:p>
    <w:p w:rsidR="00803DA0" w:rsidP="00803DA0" w:rsidRDefault="00803DA0" w14:paraId="7E051CA8" w14:textId="77777777">
      <w:pPr>
        <w:widowControl w:val="0"/>
        <w:autoSpaceDE w:val="0"/>
        <w:autoSpaceDN w:val="0"/>
        <w:adjustRightInd w:val="0"/>
        <w:spacing w:before="7" w:after="0" w:line="150" w:lineRule="exact"/>
        <w:rPr>
          <w:rFonts w:ascii="Times New Roman" w:hAnsi="Times New Roman"/>
          <w:sz w:val="15"/>
          <w:szCs w:val="15"/>
        </w:rPr>
      </w:pPr>
    </w:p>
    <w:p w:rsidR="00803DA0" w:rsidP="00803DA0" w:rsidRDefault="00803DA0" w14:paraId="4C89BC75" w14:textId="77777777">
      <w:pPr>
        <w:widowControl w:val="0"/>
        <w:autoSpaceDE w:val="0"/>
        <w:autoSpaceDN w:val="0"/>
        <w:adjustRightInd w:val="0"/>
        <w:spacing w:after="0" w:line="237" w:lineRule="exact"/>
        <w:ind w:left="100"/>
        <w:rPr>
          <w:rFonts w:ascii="Times New Roman" w:hAnsi="Times New Roman"/>
          <w:i/>
          <w:iCs/>
          <w:position w:val="-1"/>
          <w:sz w:val="21"/>
          <w:szCs w:val="21"/>
        </w:rPr>
      </w:pPr>
      <w:r>
        <w:rPr>
          <w:rFonts w:ascii="Times New Roman" w:hAnsi="Times New Roman"/>
          <w:i/>
          <w:iCs/>
          <w:spacing w:val="2"/>
          <w:position w:val="-1"/>
          <w:sz w:val="21"/>
          <w:szCs w:val="21"/>
        </w:rPr>
        <w:t>W</w:t>
      </w:r>
      <w:r>
        <w:rPr>
          <w:rFonts w:ascii="Times New Roman" w:hAnsi="Times New Roman"/>
          <w:i/>
          <w:iCs/>
          <w:position w:val="-1"/>
          <w:sz w:val="21"/>
          <w:szCs w:val="21"/>
        </w:rPr>
        <w:t xml:space="preserve">hat </w:t>
      </w:r>
      <w:r>
        <w:rPr>
          <w:rFonts w:ascii="Times New Roman" w:hAnsi="Times New Roman"/>
          <w:i/>
          <w:iCs/>
          <w:spacing w:val="-2"/>
          <w:position w:val="-1"/>
          <w:sz w:val="21"/>
          <w:szCs w:val="21"/>
        </w:rPr>
        <w:t>i</w:t>
      </w:r>
      <w:r>
        <w:rPr>
          <w:rFonts w:ascii="Times New Roman" w:hAnsi="Times New Roman"/>
          <w:i/>
          <w:iCs/>
          <w:position w:val="-1"/>
          <w:sz w:val="21"/>
          <w:szCs w:val="21"/>
        </w:rPr>
        <w:t xml:space="preserve">s </w:t>
      </w:r>
      <w:r>
        <w:rPr>
          <w:rFonts w:ascii="Times New Roman" w:hAnsi="Times New Roman"/>
          <w:i/>
          <w:iCs/>
          <w:spacing w:val="-2"/>
          <w:position w:val="-1"/>
          <w:sz w:val="21"/>
          <w:szCs w:val="21"/>
        </w:rPr>
        <w:t>t</w:t>
      </w:r>
      <w:r>
        <w:rPr>
          <w:rFonts w:ascii="Times New Roman" w:hAnsi="Times New Roman"/>
          <w:i/>
          <w:iCs/>
          <w:position w:val="-1"/>
          <w:sz w:val="21"/>
          <w:szCs w:val="21"/>
        </w:rPr>
        <w:t>he</w:t>
      </w:r>
      <w:r>
        <w:rPr>
          <w:rFonts w:ascii="Times New Roman" w:hAnsi="Times New Roman"/>
          <w:i/>
          <w:iCs/>
          <w:spacing w:val="3"/>
          <w:position w:val="-1"/>
          <w:sz w:val="21"/>
          <w:szCs w:val="21"/>
        </w:rPr>
        <w:t xml:space="preserve"> </w:t>
      </w:r>
      <w:r>
        <w:rPr>
          <w:rFonts w:ascii="Times New Roman" w:hAnsi="Times New Roman"/>
          <w:i/>
          <w:iCs/>
          <w:position w:val="-1"/>
          <w:sz w:val="21"/>
          <w:szCs w:val="21"/>
        </w:rPr>
        <w:t>pr</w:t>
      </w:r>
      <w:r>
        <w:rPr>
          <w:rFonts w:ascii="Times New Roman" w:hAnsi="Times New Roman"/>
          <w:i/>
          <w:iCs/>
          <w:spacing w:val="-5"/>
          <w:position w:val="-1"/>
          <w:sz w:val="21"/>
          <w:szCs w:val="21"/>
        </w:rPr>
        <w:t>o</w:t>
      </w:r>
      <w:r>
        <w:rPr>
          <w:rFonts w:ascii="Times New Roman" w:hAnsi="Times New Roman"/>
          <w:i/>
          <w:iCs/>
          <w:position w:val="-1"/>
          <w:sz w:val="21"/>
          <w:szCs w:val="21"/>
        </w:rPr>
        <w:t>pos</w:t>
      </w:r>
      <w:r>
        <w:rPr>
          <w:rFonts w:ascii="Times New Roman" w:hAnsi="Times New Roman"/>
          <w:i/>
          <w:iCs/>
          <w:spacing w:val="2"/>
          <w:position w:val="-1"/>
          <w:sz w:val="21"/>
          <w:szCs w:val="21"/>
        </w:rPr>
        <w:t>e</w:t>
      </w:r>
      <w:r>
        <w:rPr>
          <w:rFonts w:ascii="Times New Roman" w:hAnsi="Times New Roman"/>
          <w:i/>
          <w:iCs/>
          <w:position w:val="-1"/>
          <w:sz w:val="21"/>
          <w:szCs w:val="21"/>
        </w:rPr>
        <w:t>d</w:t>
      </w:r>
      <w:r>
        <w:rPr>
          <w:rFonts w:ascii="Times New Roman" w:hAnsi="Times New Roman"/>
          <w:i/>
          <w:iCs/>
          <w:spacing w:val="-4"/>
          <w:position w:val="-1"/>
          <w:sz w:val="21"/>
          <w:szCs w:val="21"/>
        </w:rPr>
        <w:t xml:space="preserve"> </w:t>
      </w:r>
      <w:r>
        <w:rPr>
          <w:rFonts w:ascii="Times New Roman" w:hAnsi="Times New Roman"/>
          <w:i/>
          <w:iCs/>
          <w:spacing w:val="2"/>
          <w:position w:val="-1"/>
          <w:sz w:val="21"/>
          <w:szCs w:val="21"/>
        </w:rPr>
        <w:t>c</w:t>
      </w:r>
      <w:r>
        <w:rPr>
          <w:rFonts w:ascii="Times New Roman" w:hAnsi="Times New Roman"/>
          <w:i/>
          <w:iCs/>
          <w:position w:val="-1"/>
          <w:sz w:val="21"/>
          <w:szCs w:val="21"/>
        </w:rPr>
        <w:t>ap</w:t>
      </w:r>
      <w:r>
        <w:rPr>
          <w:rFonts w:ascii="Times New Roman" w:hAnsi="Times New Roman"/>
          <w:i/>
          <w:iCs/>
          <w:spacing w:val="-5"/>
          <w:position w:val="-1"/>
          <w:sz w:val="21"/>
          <w:szCs w:val="21"/>
        </w:rPr>
        <w:t>a</w:t>
      </w:r>
      <w:r>
        <w:rPr>
          <w:rFonts w:ascii="Times New Roman" w:hAnsi="Times New Roman"/>
          <w:i/>
          <w:iCs/>
          <w:spacing w:val="2"/>
          <w:position w:val="-1"/>
          <w:sz w:val="21"/>
          <w:szCs w:val="21"/>
        </w:rPr>
        <w:t>c</w:t>
      </w:r>
      <w:r>
        <w:rPr>
          <w:rFonts w:ascii="Times New Roman" w:hAnsi="Times New Roman"/>
          <w:i/>
          <w:iCs/>
          <w:position w:val="-1"/>
          <w:sz w:val="21"/>
          <w:szCs w:val="21"/>
        </w:rPr>
        <w:t>i</w:t>
      </w:r>
      <w:r>
        <w:rPr>
          <w:rFonts w:ascii="Times New Roman" w:hAnsi="Times New Roman"/>
          <w:i/>
          <w:iCs/>
          <w:spacing w:val="-2"/>
          <w:position w:val="-1"/>
          <w:sz w:val="21"/>
          <w:szCs w:val="21"/>
        </w:rPr>
        <w:t>t</w:t>
      </w:r>
      <w:r>
        <w:rPr>
          <w:rFonts w:ascii="Times New Roman" w:hAnsi="Times New Roman"/>
          <w:i/>
          <w:iCs/>
          <w:position w:val="-1"/>
          <w:sz w:val="21"/>
          <w:szCs w:val="21"/>
        </w:rPr>
        <w:t>y</w:t>
      </w:r>
      <w:r>
        <w:rPr>
          <w:rFonts w:ascii="Times New Roman" w:hAnsi="Times New Roman"/>
          <w:i/>
          <w:iCs/>
          <w:spacing w:val="-2"/>
          <w:position w:val="-1"/>
          <w:sz w:val="21"/>
          <w:szCs w:val="21"/>
        </w:rPr>
        <w:t xml:space="preserve"> </w:t>
      </w:r>
      <w:r>
        <w:rPr>
          <w:rFonts w:ascii="Times New Roman" w:hAnsi="Times New Roman"/>
          <w:i/>
          <w:iCs/>
          <w:position w:val="-1"/>
          <w:sz w:val="21"/>
          <w:szCs w:val="21"/>
        </w:rPr>
        <w:t xml:space="preserve">of </w:t>
      </w:r>
      <w:r>
        <w:rPr>
          <w:rFonts w:ascii="Times New Roman" w:hAnsi="Times New Roman"/>
          <w:i/>
          <w:iCs/>
          <w:spacing w:val="-2"/>
          <w:position w:val="-1"/>
          <w:sz w:val="21"/>
          <w:szCs w:val="21"/>
        </w:rPr>
        <w:t>t</w:t>
      </w:r>
      <w:r>
        <w:rPr>
          <w:rFonts w:ascii="Times New Roman" w:hAnsi="Times New Roman"/>
          <w:i/>
          <w:iCs/>
          <w:position w:val="-1"/>
          <w:sz w:val="21"/>
          <w:szCs w:val="21"/>
        </w:rPr>
        <w:t>he</w:t>
      </w:r>
      <w:r>
        <w:rPr>
          <w:rFonts w:ascii="Times New Roman" w:hAnsi="Times New Roman"/>
          <w:i/>
          <w:iCs/>
          <w:spacing w:val="3"/>
          <w:position w:val="-1"/>
          <w:sz w:val="21"/>
          <w:szCs w:val="21"/>
        </w:rPr>
        <w:t xml:space="preserve"> </w:t>
      </w:r>
      <w:r>
        <w:rPr>
          <w:rFonts w:ascii="Times New Roman" w:hAnsi="Times New Roman"/>
          <w:i/>
          <w:iCs/>
          <w:position w:val="-1"/>
          <w:sz w:val="21"/>
          <w:szCs w:val="21"/>
        </w:rPr>
        <w:t>p</w:t>
      </w:r>
      <w:r>
        <w:rPr>
          <w:rFonts w:ascii="Times New Roman" w:hAnsi="Times New Roman"/>
          <w:i/>
          <w:iCs/>
          <w:spacing w:val="-5"/>
          <w:position w:val="-1"/>
          <w:sz w:val="21"/>
          <w:szCs w:val="21"/>
        </w:rPr>
        <w:t>r</w:t>
      </w:r>
      <w:r>
        <w:rPr>
          <w:rFonts w:ascii="Times New Roman" w:hAnsi="Times New Roman"/>
          <w:i/>
          <w:iCs/>
          <w:spacing w:val="2"/>
          <w:position w:val="-1"/>
          <w:sz w:val="21"/>
          <w:szCs w:val="21"/>
        </w:rPr>
        <w:t>e</w:t>
      </w:r>
      <w:r>
        <w:rPr>
          <w:rFonts w:ascii="Times New Roman" w:hAnsi="Times New Roman"/>
          <w:i/>
          <w:iCs/>
          <w:position w:val="-1"/>
          <w:sz w:val="21"/>
          <w:szCs w:val="21"/>
        </w:rPr>
        <w:t>mi</w:t>
      </w:r>
      <w:r>
        <w:rPr>
          <w:rFonts w:ascii="Times New Roman" w:hAnsi="Times New Roman"/>
          <w:i/>
          <w:iCs/>
          <w:spacing w:val="-5"/>
          <w:position w:val="-1"/>
          <w:sz w:val="21"/>
          <w:szCs w:val="21"/>
        </w:rPr>
        <w:t>s</w:t>
      </w:r>
      <w:r>
        <w:rPr>
          <w:rFonts w:ascii="Times New Roman" w:hAnsi="Times New Roman"/>
          <w:i/>
          <w:iCs/>
          <w:spacing w:val="2"/>
          <w:position w:val="-1"/>
          <w:sz w:val="21"/>
          <w:szCs w:val="21"/>
        </w:rPr>
        <w:t>e</w:t>
      </w:r>
      <w:r>
        <w:rPr>
          <w:rFonts w:ascii="Times New Roman" w:hAnsi="Times New Roman"/>
          <w:i/>
          <w:iCs/>
          <w:position w:val="-1"/>
          <w:sz w:val="21"/>
          <w:szCs w:val="21"/>
        </w:rPr>
        <w:t xml:space="preserve">s </w:t>
      </w:r>
      <w:r>
        <w:rPr>
          <w:rFonts w:ascii="Times New Roman" w:hAnsi="Times New Roman"/>
          <w:i/>
          <w:iCs/>
          <w:spacing w:val="-2"/>
          <w:position w:val="-1"/>
          <w:sz w:val="21"/>
          <w:szCs w:val="21"/>
        </w:rPr>
        <w:t>t</w:t>
      </w:r>
      <w:r>
        <w:rPr>
          <w:rFonts w:ascii="Times New Roman" w:hAnsi="Times New Roman"/>
          <w:i/>
          <w:iCs/>
          <w:position w:val="-1"/>
          <w:sz w:val="21"/>
          <w:szCs w:val="21"/>
        </w:rPr>
        <w:t xml:space="preserve">o </w:t>
      </w:r>
      <w:r>
        <w:rPr>
          <w:rFonts w:ascii="Times New Roman" w:hAnsi="Times New Roman"/>
          <w:i/>
          <w:iCs/>
          <w:spacing w:val="-6"/>
          <w:position w:val="-1"/>
          <w:sz w:val="21"/>
          <w:szCs w:val="21"/>
        </w:rPr>
        <w:t>w</w:t>
      </w:r>
      <w:r>
        <w:rPr>
          <w:rFonts w:ascii="Times New Roman" w:hAnsi="Times New Roman"/>
          <w:i/>
          <w:iCs/>
          <w:position w:val="-1"/>
          <w:sz w:val="21"/>
          <w:szCs w:val="21"/>
        </w:rPr>
        <w:t>hich this</w:t>
      </w:r>
      <w:r>
        <w:rPr>
          <w:rFonts w:ascii="Times New Roman" w:hAnsi="Times New Roman"/>
          <w:i/>
          <w:iCs/>
          <w:spacing w:val="-1"/>
          <w:position w:val="-1"/>
          <w:sz w:val="21"/>
          <w:szCs w:val="21"/>
        </w:rPr>
        <w:t xml:space="preserve"> </w:t>
      </w:r>
      <w:r>
        <w:rPr>
          <w:rFonts w:ascii="Times New Roman" w:hAnsi="Times New Roman"/>
          <w:i/>
          <w:iCs/>
          <w:position w:val="-1"/>
          <w:sz w:val="21"/>
          <w:szCs w:val="21"/>
        </w:rPr>
        <w:t>appl</w:t>
      </w:r>
      <w:r>
        <w:rPr>
          <w:rFonts w:ascii="Times New Roman" w:hAnsi="Times New Roman"/>
          <w:i/>
          <w:iCs/>
          <w:spacing w:val="-2"/>
          <w:position w:val="-1"/>
          <w:sz w:val="21"/>
          <w:szCs w:val="21"/>
        </w:rPr>
        <w:t>i</w:t>
      </w:r>
      <w:r>
        <w:rPr>
          <w:rFonts w:ascii="Times New Roman" w:hAnsi="Times New Roman"/>
          <w:i/>
          <w:iCs/>
          <w:spacing w:val="2"/>
          <w:position w:val="-1"/>
          <w:sz w:val="21"/>
          <w:szCs w:val="21"/>
        </w:rPr>
        <w:t>c</w:t>
      </w:r>
      <w:r>
        <w:rPr>
          <w:rFonts w:ascii="Times New Roman" w:hAnsi="Times New Roman"/>
          <w:i/>
          <w:iCs/>
          <w:position w:val="-1"/>
          <w:sz w:val="21"/>
          <w:szCs w:val="21"/>
        </w:rPr>
        <w:t>at</w:t>
      </w:r>
      <w:r>
        <w:rPr>
          <w:rFonts w:ascii="Times New Roman" w:hAnsi="Times New Roman"/>
          <w:i/>
          <w:iCs/>
          <w:spacing w:val="-2"/>
          <w:position w:val="-1"/>
          <w:sz w:val="21"/>
          <w:szCs w:val="21"/>
        </w:rPr>
        <w:t>i</w:t>
      </w:r>
      <w:r>
        <w:rPr>
          <w:rFonts w:ascii="Times New Roman" w:hAnsi="Times New Roman"/>
          <w:i/>
          <w:iCs/>
          <w:position w:val="-1"/>
          <w:sz w:val="21"/>
          <w:szCs w:val="21"/>
        </w:rPr>
        <w:t>on r</w:t>
      </w:r>
      <w:r>
        <w:rPr>
          <w:rFonts w:ascii="Times New Roman" w:hAnsi="Times New Roman"/>
          <w:i/>
          <w:iCs/>
          <w:spacing w:val="2"/>
          <w:position w:val="-1"/>
          <w:sz w:val="21"/>
          <w:szCs w:val="21"/>
        </w:rPr>
        <w:t>e</w:t>
      </w:r>
      <w:r>
        <w:rPr>
          <w:rFonts w:ascii="Times New Roman" w:hAnsi="Times New Roman"/>
          <w:i/>
          <w:iCs/>
          <w:position w:val="-1"/>
          <w:sz w:val="21"/>
          <w:szCs w:val="21"/>
        </w:rPr>
        <w:t>la</w:t>
      </w:r>
      <w:r>
        <w:rPr>
          <w:rFonts w:ascii="Times New Roman" w:hAnsi="Times New Roman"/>
          <w:i/>
          <w:iCs/>
          <w:spacing w:val="-7"/>
          <w:position w:val="-1"/>
          <w:sz w:val="21"/>
          <w:szCs w:val="21"/>
        </w:rPr>
        <w:t>t</w:t>
      </w:r>
      <w:r>
        <w:rPr>
          <w:rFonts w:ascii="Times New Roman" w:hAnsi="Times New Roman"/>
          <w:i/>
          <w:iCs/>
          <w:spacing w:val="2"/>
          <w:position w:val="-1"/>
          <w:sz w:val="21"/>
          <w:szCs w:val="21"/>
        </w:rPr>
        <w:t>e</w:t>
      </w:r>
      <w:r>
        <w:rPr>
          <w:rFonts w:ascii="Times New Roman" w:hAnsi="Times New Roman"/>
          <w:i/>
          <w:iCs/>
          <w:position w:val="-1"/>
          <w:sz w:val="21"/>
          <w:szCs w:val="21"/>
        </w:rPr>
        <w:t>s?</w:t>
      </w:r>
    </w:p>
    <w:p w:rsidR="00803DA0" w:rsidP="00803DA0" w:rsidRDefault="00803DA0" w14:paraId="126953D2" w14:textId="77777777">
      <w:pPr>
        <w:widowControl w:val="0"/>
        <w:autoSpaceDE w:val="0"/>
        <w:autoSpaceDN w:val="0"/>
        <w:adjustRightInd w:val="0"/>
        <w:spacing w:after="0" w:line="237" w:lineRule="exact"/>
        <w:ind w:left="100"/>
        <w:rPr>
          <w:rFonts w:ascii="Times New Roman" w:hAnsi="Times New Roman"/>
          <w:sz w:val="21"/>
          <w:szCs w:val="21"/>
        </w:rPr>
      </w:pPr>
    </w:p>
    <w:tbl>
      <w:tblPr>
        <w:tblStyle w:val="TableGrid"/>
        <w:tblW w:w="0" w:type="auto"/>
        <w:tblInd w:w="85" w:type="dxa"/>
        <w:tblLook w:val="04A0" w:firstRow="1" w:lastRow="0" w:firstColumn="1" w:lastColumn="0" w:noHBand="0" w:noVBand="1"/>
      </w:tblPr>
      <w:tblGrid>
        <w:gridCol w:w="8730"/>
      </w:tblGrid>
      <w:tr w:rsidR="00803DA0" w:rsidTr="002D3F54" w14:paraId="1E5BF58C" w14:textId="77777777">
        <w:tc>
          <w:tcPr>
            <w:tcW w:w="8730" w:type="dxa"/>
          </w:tcPr>
          <w:p w:rsidR="00803DA0" w:rsidP="002D3F54" w:rsidRDefault="00803DA0" w14:paraId="053A08E0" w14:textId="77777777">
            <w:pPr>
              <w:tabs>
                <w:tab w:val="left" w:pos="7290"/>
              </w:tabs>
              <w:ind w:right="386"/>
            </w:pPr>
          </w:p>
          <w:p w:rsidR="00803DA0" w:rsidP="002D3F54" w:rsidRDefault="00803DA0" w14:paraId="1674D195" w14:textId="77777777">
            <w:pPr>
              <w:tabs>
                <w:tab w:val="left" w:pos="7290"/>
              </w:tabs>
              <w:ind w:right="386"/>
            </w:pPr>
          </w:p>
          <w:p w:rsidR="00803DA0" w:rsidP="002D3F54" w:rsidRDefault="00803DA0" w14:paraId="3C72A837" w14:textId="77777777">
            <w:pPr>
              <w:tabs>
                <w:tab w:val="left" w:pos="7290"/>
              </w:tabs>
              <w:ind w:right="386"/>
            </w:pPr>
          </w:p>
        </w:tc>
      </w:tr>
    </w:tbl>
    <w:p w:rsidR="00803DA0" w:rsidP="00803DA0" w:rsidRDefault="00803DA0" w14:paraId="7A9A139D" w14:textId="77777777">
      <w:pPr>
        <w:widowControl w:val="0"/>
        <w:autoSpaceDE w:val="0"/>
        <w:autoSpaceDN w:val="0"/>
        <w:adjustRightInd w:val="0"/>
        <w:spacing w:before="34" w:after="0" w:line="237" w:lineRule="exact"/>
        <w:ind w:left="100"/>
        <w:rPr>
          <w:rFonts w:ascii="Times New Roman" w:hAnsi="Times New Roman"/>
          <w:b/>
          <w:bCs/>
          <w:position w:val="-1"/>
          <w:sz w:val="21"/>
          <w:szCs w:val="21"/>
          <w:u w:val="thick"/>
        </w:rPr>
      </w:pPr>
    </w:p>
    <w:p w:rsidR="00803DA0" w:rsidP="00803DA0" w:rsidRDefault="00803DA0" w14:paraId="56A0069A" w14:textId="77777777">
      <w:pPr>
        <w:widowControl w:val="0"/>
        <w:autoSpaceDE w:val="0"/>
        <w:autoSpaceDN w:val="0"/>
        <w:adjustRightInd w:val="0"/>
        <w:spacing w:before="34" w:after="0" w:line="237" w:lineRule="exact"/>
        <w:ind w:left="100"/>
        <w:rPr>
          <w:rFonts w:ascii="Times New Roman" w:hAnsi="Times New Roman"/>
          <w:b/>
          <w:bCs/>
          <w:position w:val="-1"/>
          <w:sz w:val="21"/>
          <w:szCs w:val="21"/>
          <w:u w:val="thick"/>
        </w:rPr>
      </w:pPr>
    </w:p>
    <w:p w:rsidR="00803DA0" w:rsidP="00803DA0" w:rsidRDefault="00803DA0" w14:paraId="20957BAB" w14:textId="77777777">
      <w:pPr>
        <w:widowControl w:val="0"/>
        <w:autoSpaceDE w:val="0"/>
        <w:autoSpaceDN w:val="0"/>
        <w:adjustRightInd w:val="0"/>
        <w:spacing w:before="34" w:after="0" w:line="237" w:lineRule="exact"/>
        <w:ind w:left="100"/>
        <w:rPr>
          <w:rFonts w:ascii="Times New Roman" w:hAnsi="Times New Roman"/>
          <w:sz w:val="21"/>
          <w:szCs w:val="21"/>
        </w:rPr>
      </w:pPr>
      <w:r>
        <w:rPr>
          <w:rFonts w:ascii="Times New Roman" w:hAnsi="Times New Roman"/>
          <w:b/>
          <w:bCs/>
          <w:position w:val="-1"/>
          <w:sz w:val="21"/>
          <w:szCs w:val="21"/>
          <w:u w:val="thick"/>
        </w:rPr>
        <w:t>Q</w:t>
      </w:r>
      <w:r>
        <w:rPr>
          <w:rFonts w:ascii="Times New Roman" w:hAnsi="Times New Roman"/>
          <w:b/>
          <w:bCs/>
          <w:spacing w:val="-7"/>
          <w:position w:val="-1"/>
          <w:sz w:val="21"/>
          <w:szCs w:val="21"/>
          <w:u w:val="thick"/>
        </w:rPr>
        <w:t>u</w:t>
      </w:r>
      <w:r>
        <w:rPr>
          <w:rFonts w:ascii="Times New Roman" w:hAnsi="Times New Roman"/>
          <w:b/>
          <w:bCs/>
          <w:position w:val="-1"/>
          <w:sz w:val="21"/>
          <w:szCs w:val="21"/>
          <w:u w:val="thick"/>
        </w:rPr>
        <w:t>estion 8</w:t>
      </w:r>
      <w:r>
        <w:rPr>
          <w:rFonts w:ascii="Times New Roman" w:hAnsi="Times New Roman"/>
          <w:b/>
          <w:bCs/>
          <w:spacing w:val="5"/>
          <w:position w:val="-1"/>
          <w:sz w:val="21"/>
          <w:szCs w:val="21"/>
          <w:u w:val="thick"/>
        </w:rPr>
        <w:t xml:space="preserve"> </w:t>
      </w:r>
    </w:p>
    <w:p w:rsidR="00803DA0" w:rsidP="00803DA0" w:rsidRDefault="00803DA0" w14:paraId="7DF6F7AA" w14:textId="77777777">
      <w:pPr>
        <w:widowControl w:val="0"/>
        <w:autoSpaceDE w:val="0"/>
        <w:autoSpaceDN w:val="0"/>
        <w:adjustRightInd w:val="0"/>
        <w:spacing w:before="6" w:after="0" w:line="120" w:lineRule="exact"/>
        <w:rPr>
          <w:rFonts w:ascii="Times New Roman" w:hAnsi="Times New Roman"/>
          <w:sz w:val="12"/>
          <w:szCs w:val="12"/>
        </w:rPr>
      </w:pPr>
    </w:p>
    <w:p w:rsidR="00803DA0" w:rsidP="00803DA0" w:rsidRDefault="00803DA0" w14:paraId="320646EB" w14:textId="77777777">
      <w:pPr>
        <w:widowControl w:val="0"/>
        <w:autoSpaceDE w:val="0"/>
        <w:autoSpaceDN w:val="0"/>
        <w:adjustRightInd w:val="0"/>
        <w:spacing w:before="6" w:after="0" w:line="120" w:lineRule="exact"/>
        <w:rPr>
          <w:rFonts w:ascii="Times New Roman" w:hAnsi="Times New Roman"/>
          <w:sz w:val="12"/>
          <w:szCs w:val="12"/>
        </w:rPr>
      </w:pPr>
    </w:p>
    <w:p w:rsidR="00803DA0" w:rsidP="00803DA0" w:rsidRDefault="00803DA0" w14:paraId="31ED7778" w14:textId="77777777">
      <w:pPr>
        <w:widowControl w:val="0"/>
        <w:autoSpaceDE w:val="0"/>
        <w:autoSpaceDN w:val="0"/>
        <w:adjustRightInd w:val="0"/>
        <w:spacing w:before="6" w:after="0" w:line="120" w:lineRule="exact"/>
        <w:rPr>
          <w:rFonts w:ascii="Times New Roman" w:hAnsi="Times New Roman"/>
          <w:sz w:val="12"/>
          <w:szCs w:val="12"/>
        </w:rPr>
      </w:pPr>
    </w:p>
    <w:p w:rsidR="00803DA0" w:rsidP="00803DA0" w:rsidRDefault="00803DA0" w14:paraId="532070F0" w14:textId="77777777">
      <w:pPr>
        <w:widowControl w:val="0"/>
        <w:autoSpaceDE w:val="0"/>
        <w:autoSpaceDN w:val="0"/>
        <w:adjustRightInd w:val="0"/>
        <w:spacing w:after="0" w:line="200" w:lineRule="exact"/>
        <w:rPr>
          <w:rFonts w:ascii="Times New Roman" w:hAnsi="Times New Roman"/>
          <w:sz w:val="20"/>
          <w:szCs w:val="20"/>
        </w:rPr>
      </w:pPr>
    </w:p>
    <w:p w:rsidR="00803DA0" w:rsidP="00803DA0" w:rsidRDefault="00803DA0" w14:paraId="70B8763F" w14:textId="77777777">
      <w:pPr>
        <w:widowControl w:val="0"/>
        <w:autoSpaceDE w:val="0"/>
        <w:autoSpaceDN w:val="0"/>
        <w:adjustRightInd w:val="0"/>
        <w:spacing w:before="34" w:after="0" w:line="243" w:lineRule="auto"/>
        <w:ind w:left="100" w:right="78"/>
        <w:rPr>
          <w:rFonts w:ascii="Times New Roman" w:hAnsi="Times New Roman"/>
          <w:sz w:val="21"/>
          <w:szCs w:val="21"/>
        </w:rPr>
      </w:pPr>
      <w:r>
        <w:rPr>
          <w:rFonts w:ascii="Times New Roman" w:hAnsi="Times New Roman"/>
          <w:i/>
          <w:iCs/>
          <w:spacing w:val="-4"/>
          <w:sz w:val="21"/>
          <w:szCs w:val="21"/>
        </w:rPr>
        <w:t>P</w:t>
      </w:r>
      <w:r>
        <w:rPr>
          <w:rFonts w:ascii="Times New Roman" w:hAnsi="Times New Roman"/>
          <w:i/>
          <w:iCs/>
          <w:sz w:val="21"/>
          <w:szCs w:val="21"/>
        </w:rPr>
        <w:t>RE</w:t>
      </w:r>
      <w:r>
        <w:rPr>
          <w:rFonts w:ascii="Times New Roman" w:hAnsi="Times New Roman"/>
          <w:i/>
          <w:iCs/>
          <w:spacing w:val="3"/>
          <w:sz w:val="21"/>
          <w:szCs w:val="21"/>
        </w:rPr>
        <w:t>M</w:t>
      </w:r>
      <w:r>
        <w:rPr>
          <w:rFonts w:ascii="Times New Roman" w:hAnsi="Times New Roman"/>
          <w:i/>
          <w:iCs/>
          <w:spacing w:val="2"/>
          <w:sz w:val="21"/>
          <w:szCs w:val="21"/>
        </w:rPr>
        <w:t>I</w:t>
      </w:r>
      <w:r>
        <w:rPr>
          <w:rFonts w:ascii="Times New Roman" w:hAnsi="Times New Roman"/>
          <w:i/>
          <w:iCs/>
          <w:sz w:val="21"/>
          <w:szCs w:val="21"/>
        </w:rPr>
        <w:t>SES</w:t>
      </w:r>
      <w:r>
        <w:rPr>
          <w:rFonts w:ascii="Times New Roman" w:hAnsi="Times New Roman"/>
          <w:i/>
          <w:iCs/>
          <w:spacing w:val="32"/>
          <w:sz w:val="21"/>
          <w:szCs w:val="21"/>
        </w:rPr>
        <w:t xml:space="preserve"> </w:t>
      </w:r>
      <w:r>
        <w:rPr>
          <w:rFonts w:ascii="Times New Roman" w:hAnsi="Times New Roman"/>
          <w:i/>
          <w:iCs/>
          <w:spacing w:val="2"/>
          <w:sz w:val="21"/>
          <w:szCs w:val="21"/>
        </w:rPr>
        <w:t>M</w:t>
      </w:r>
      <w:r>
        <w:rPr>
          <w:rFonts w:ascii="Times New Roman" w:hAnsi="Times New Roman"/>
          <w:i/>
          <w:iCs/>
          <w:sz w:val="21"/>
          <w:szCs w:val="21"/>
        </w:rPr>
        <w:t>AN</w:t>
      </w:r>
      <w:r>
        <w:rPr>
          <w:rFonts w:ascii="Times New Roman" w:hAnsi="Times New Roman"/>
          <w:i/>
          <w:iCs/>
          <w:spacing w:val="-5"/>
          <w:sz w:val="21"/>
          <w:szCs w:val="21"/>
        </w:rPr>
        <w:t>A</w:t>
      </w:r>
      <w:r>
        <w:rPr>
          <w:rFonts w:ascii="Times New Roman" w:hAnsi="Times New Roman"/>
          <w:i/>
          <w:iCs/>
          <w:sz w:val="21"/>
          <w:szCs w:val="21"/>
        </w:rPr>
        <w:t>G</w:t>
      </w:r>
      <w:r>
        <w:rPr>
          <w:rFonts w:ascii="Times New Roman" w:hAnsi="Times New Roman"/>
          <w:i/>
          <w:iCs/>
          <w:spacing w:val="2"/>
          <w:sz w:val="21"/>
          <w:szCs w:val="21"/>
        </w:rPr>
        <w:t>E</w:t>
      </w:r>
      <w:r>
        <w:rPr>
          <w:rFonts w:ascii="Times New Roman" w:hAnsi="Times New Roman"/>
          <w:i/>
          <w:iCs/>
          <w:sz w:val="21"/>
          <w:szCs w:val="21"/>
        </w:rPr>
        <w:t>R</w:t>
      </w:r>
      <w:r>
        <w:rPr>
          <w:rFonts w:ascii="Times New Roman" w:hAnsi="Times New Roman"/>
          <w:i/>
          <w:iCs/>
          <w:spacing w:val="32"/>
          <w:sz w:val="21"/>
          <w:szCs w:val="21"/>
        </w:rPr>
        <w:t xml:space="preserve"> </w:t>
      </w:r>
      <w:r>
        <w:rPr>
          <w:rFonts w:ascii="Times New Roman" w:hAnsi="Times New Roman"/>
          <w:i/>
          <w:iCs/>
          <w:spacing w:val="2"/>
          <w:sz w:val="21"/>
          <w:szCs w:val="21"/>
        </w:rPr>
        <w:t>(</w:t>
      </w:r>
      <w:r>
        <w:rPr>
          <w:rFonts w:ascii="Times New Roman" w:hAnsi="Times New Roman"/>
          <w:b/>
          <w:bCs/>
          <w:i/>
          <w:iCs/>
          <w:spacing w:val="-4"/>
          <w:sz w:val="21"/>
          <w:szCs w:val="21"/>
        </w:rPr>
        <w:t>N</w:t>
      </w:r>
      <w:r>
        <w:rPr>
          <w:rFonts w:ascii="Times New Roman" w:hAnsi="Times New Roman"/>
          <w:b/>
          <w:bCs/>
          <w:i/>
          <w:iCs/>
          <w:sz w:val="21"/>
          <w:szCs w:val="21"/>
        </w:rPr>
        <w:t>O</w:t>
      </w:r>
      <w:r>
        <w:rPr>
          <w:rFonts w:ascii="Times New Roman" w:hAnsi="Times New Roman"/>
          <w:b/>
          <w:bCs/>
          <w:i/>
          <w:iCs/>
          <w:spacing w:val="2"/>
          <w:sz w:val="21"/>
          <w:szCs w:val="21"/>
        </w:rPr>
        <w:t>T</w:t>
      </w:r>
      <w:r>
        <w:rPr>
          <w:rFonts w:ascii="Times New Roman" w:hAnsi="Times New Roman"/>
          <w:b/>
          <w:bCs/>
          <w:i/>
          <w:iCs/>
          <w:spacing w:val="-2"/>
          <w:sz w:val="21"/>
          <w:szCs w:val="21"/>
        </w:rPr>
        <w:t>E</w:t>
      </w:r>
      <w:r>
        <w:rPr>
          <w:rFonts w:ascii="Times New Roman" w:hAnsi="Times New Roman"/>
          <w:b/>
          <w:bCs/>
          <w:i/>
          <w:iCs/>
          <w:sz w:val="21"/>
          <w:szCs w:val="21"/>
        </w:rPr>
        <w:t>:</w:t>
      </w:r>
      <w:r>
        <w:rPr>
          <w:rFonts w:ascii="Times New Roman" w:hAnsi="Times New Roman"/>
          <w:b/>
          <w:bCs/>
          <w:i/>
          <w:iCs/>
          <w:spacing w:val="38"/>
          <w:sz w:val="21"/>
          <w:szCs w:val="21"/>
        </w:rPr>
        <w:t xml:space="preserve"> </w:t>
      </w:r>
      <w:r>
        <w:rPr>
          <w:rFonts w:ascii="Times New Roman" w:hAnsi="Times New Roman"/>
          <w:b/>
          <w:bCs/>
          <w:i/>
          <w:iCs/>
          <w:spacing w:val="-2"/>
          <w:sz w:val="21"/>
          <w:szCs w:val="21"/>
        </w:rPr>
        <w:t>n</w:t>
      </w:r>
      <w:r>
        <w:rPr>
          <w:rFonts w:ascii="Times New Roman" w:hAnsi="Times New Roman"/>
          <w:b/>
          <w:bCs/>
          <w:i/>
          <w:iCs/>
          <w:sz w:val="21"/>
          <w:szCs w:val="21"/>
        </w:rPr>
        <w:t>ot</w:t>
      </w:r>
      <w:r>
        <w:rPr>
          <w:rFonts w:ascii="Times New Roman" w:hAnsi="Times New Roman"/>
          <w:b/>
          <w:bCs/>
          <w:i/>
          <w:iCs/>
          <w:spacing w:val="35"/>
          <w:sz w:val="21"/>
          <w:szCs w:val="21"/>
        </w:rPr>
        <w:t xml:space="preserve"> </w:t>
      </w:r>
      <w:r>
        <w:rPr>
          <w:rFonts w:ascii="Times New Roman" w:hAnsi="Times New Roman"/>
          <w:b/>
          <w:bCs/>
          <w:i/>
          <w:iCs/>
          <w:sz w:val="21"/>
          <w:szCs w:val="21"/>
        </w:rPr>
        <w:t>r</w:t>
      </w:r>
      <w:r>
        <w:rPr>
          <w:rFonts w:ascii="Times New Roman" w:hAnsi="Times New Roman"/>
          <w:b/>
          <w:bCs/>
          <w:i/>
          <w:iCs/>
          <w:spacing w:val="-3"/>
          <w:sz w:val="21"/>
          <w:szCs w:val="21"/>
        </w:rPr>
        <w:t>e</w:t>
      </w:r>
      <w:r>
        <w:rPr>
          <w:rFonts w:ascii="Times New Roman" w:hAnsi="Times New Roman"/>
          <w:b/>
          <w:bCs/>
          <w:i/>
          <w:iCs/>
          <w:sz w:val="21"/>
          <w:szCs w:val="21"/>
        </w:rPr>
        <w:t>q</w:t>
      </w:r>
      <w:r>
        <w:rPr>
          <w:rFonts w:ascii="Times New Roman" w:hAnsi="Times New Roman"/>
          <w:b/>
          <w:bCs/>
          <w:i/>
          <w:iCs/>
          <w:spacing w:val="-2"/>
          <w:sz w:val="21"/>
          <w:szCs w:val="21"/>
        </w:rPr>
        <w:t>u</w:t>
      </w:r>
      <w:r>
        <w:rPr>
          <w:rFonts w:ascii="Times New Roman" w:hAnsi="Times New Roman"/>
          <w:b/>
          <w:bCs/>
          <w:i/>
          <w:iCs/>
          <w:sz w:val="21"/>
          <w:szCs w:val="21"/>
        </w:rPr>
        <w:t>i</w:t>
      </w:r>
      <w:r>
        <w:rPr>
          <w:rFonts w:ascii="Times New Roman" w:hAnsi="Times New Roman"/>
          <w:b/>
          <w:bCs/>
          <w:i/>
          <w:iCs/>
          <w:spacing w:val="-2"/>
          <w:sz w:val="21"/>
          <w:szCs w:val="21"/>
        </w:rPr>
        <w:t>r</w:t>
      </w:r>
      <w:r>
        <w:rPr>
          <w:rFonts w:ascii="Times New Roman" w:hAnsi="Times New Roman"/>
          <w:b/>
          <w:bCs/>
          <w:i/>
          <w:iCs/>
          <w:spacing w:val="2"/>
          <w:sz w:val="21"/>
          <w:szCs w:val="21"/>
        </w:rPr>
        <w:t>e</w:t>
      </w:r>
      <w:r>
        <w:rPr>
          <w:rFonts w:ascii="Times New Roman" w:hAnsi="Times New Roman"/>
          <w:b/>
          <w:bCs/>
          <w:i/>
          <w:iCs/>
          <w:sz w:val="21"/>
          <w:szCs w:val="21"/>
        </w:rPr>
        <w:t>d</w:t>
      </w:r>
      <w:r>
        <w:rPr>
          <w:rFonts w:ascii="Times New Roman" w:hAnsi="Times New Roman"/>
          <w:b/>
          <w:bCs/>
          <w:i/>
          <w:iCs/>
          <w:spacing w:val="36"/>
          <w:sz w:val="21"/>
          <w:szCs w:val="21"/>
        </w:rPr>
        <w:t xml:space="preserve"> </w:t>
      </w:r>
      <w:r>
        <w:rPr>
          <w:rFonts w:ascii="Times New Roman" w:hAnsi="Times New Roman"/>
          <w:b/>
          <w:bCs/>
          <w:i/>
          <w:iCs/>
          <w:spacing w:val="-2"/>
          <w:sz w:val="21"/>
          <w:szCs w:val="21"/>
        </w:rPr>
        <w:t>wh</w:t>
      </w:r>
      <w:r>
        <w:rPr>
          <w:rFonts w:ascii="Times New Roman" w:hAnsi="Times New Roman"/>
          <w:b/>
          <w:bCs/>
          <w:i/>
          <w:iCs/>
          <w:spacing w:val="2"/>
          <w:sz w:val="21"/>
          <w:szCs w:val="21"/>
        </w:rPr>
        <w:t>e</w:t>
      </w:r>
      <w:r>
        <w:rPr>
          <w:rFonts w:ascii="Times New Roman" w:hAnsi="Times New Roman"/>
          <w:b/>
          <w:bCs/>
          <w:i/>
          <w:iCs/>
          <w:sz w:val="21"/>
          <w:szCs w:val="21"/>
        </w:rPr>
        <w:t>re</w:t>
      </w:r>
      <w:r>
        <w:rPr>
          <w:rFonts w:ascii="Times New Roman" w:hAnsi="Times New Roman"/>
          <w:b/>
          <w:bCs/>
          <w:i/>
          <w:iCs/>
          <w:spacing w:val="33"/>
          <w:sz w:val="21"/>
          <w:szCs w:val="21"/>
        </w:rPr>
        <w:t xml:space="preserve"> </w:t>
      </w:r>
      <w:r>
        <w:rPr>
          <w:rFonts w:ascii="Times New Roman" w:hAnsi="Times New Roman"/>
          <w:b/>
          <w:bCs/>
          <w:i/>
          <w:iCs/>
          <w:spacing w:val="-5"/>
          <w:sz w:val="21"/>
          <w:szCs w:val="21"/>
        </w:rPr>
        <w:t>a</w:t>
      </w:r>
      <w:r>
        <w:rPr>
          <w:rFonts w:ascii="Times New Roman" w:hAnsi="Times New Roman"/>
          <w:b/>
          <w:bCs/>
          <w:i/>
          <w:iCs/>
          <w:sz w:val="21"/>
          <w:szCs w:val="21"/>
        </w:rPr>
        <w:t>ppl</w:t>
      </w:r>
      <w:r>
        <w:rPr>
          <w:rFonts w:ascii="Times New Roman" w:hAnsi="Times New Roman"/>
          <w:b/>
          <w:bCs/>
          <w:i/>
          <w:iCs/>
          <w:spacing w:val="-2"/>
          <w:sz w:val="21"/>
          <w:szCs w:val="21"/>
        </w:rPr>
        <w:t>i</w:t>
      </w:r>
      <w:r>
        <w:rPr>
          <w:rFonts w:ascii="Times New Roman" w:hAnsi="Times New Roman"/>
          <w:b/>
          <w:bCs/>
          <w:i/>
          <w:iCs/>
          <w:spacing w:val="2"/>
          <w:sz w:val="21"/>
          <w:szCs w:val="21"/>
        </w:rPr>
        <w:t>c</w:t>
      </w:r>
      <w:r>
        <w:rPr>
          <w:rFonts w:ascii="Times New Roman" w:hAnsi="Times New Roman"/>
          <w:b/>
          <w:bCs/>
          <w:i/>
          <w:iCs/>
          <w:sz w:val="21"/>
          <w:szCs w:val="21"/>
        </w:rPr>
        <w:t>at</w:t>
      </w:r>
      <w:r>
        <w:rPr>
          <w:rFonts w:ascii="Times New Roman" w:hAnsi="Times New Roman"/>
          <w:b/>
          <w:bCs/>
          <w:i/>
          <w:iCs/>
          <w:spacing w:val="-2"/>
          <w:sz w:val="21"/>
          <w:szCs w:val="21"/>
        </w:rPr>
        <w:t>i</w:t>
      </w:r>
      <w:r>
        <w:rPr>
          <w:rFonts w:ascii="Times New Roman" w:hAnsi="Times New Roman"/>
          <w:b/>
          <w:bCs/>
          <w:i/>
          <w:iCs/>
          <w:sz w:val="21"/>
          <w:szCs w:val="21"/>
        </w:rPr>
        <w:t>on</w:t>
      </w:r>
      <w:r>
        <w:rPr>
          <w:rFonts w:ascii="Times New Roman" w:hAnsi="Times New Roman"/>
          <w:b/>
          <w:bCs/>
          <w:i/>
          <w:iCs/>
          <w:spacing w:val="34"/>
          <w:sz w:val="21"/>
          <w:szCs w:val="21"/>
        </w:rPr>
        <w:t xml:space="preserve"> </w:t>
      </w:r>
      <w:r>
        <w:rPr>
          <w:rFonts w:ascii="Times New Roman" w:hAnsi="Times New Roman"/>
          <w:b/>
          <w:bCs/>
          <w:i/>
          <w:iCs/>
          <w:sz w:val="21"/>
          <w:szCs w:val="21"/>
        </w:rPr>
        <w:t>is</w:t>
      </w:r>
      <w:r>
        <w:rPr>
          <w:rFonts w:ascii="Times New Roman" w:hAnsi="Times New Roman"/>
          <w:b/>
          <w:bCs/>
          <w:i/>
          <w:iCs/>
          <w:spacing w:val="35"/>
          <w:sz w:val="21"/>
          <w:szCs w:val="21"/>
        </w:rPr>
        <w:t xml:space="preserve"> </w:t>
      </w:r>
      <w:r>
        <w:rPr>
          <w:rFonts w:ascii="Times New Roman" w:hAnsi="Times New Roman"/>
          <w:b/>
          <w:bCs/>
          <w:i/>
          <w:iCs/>
          <w:spacing w:val="2"/>
          <w:sz w:val="21"/>
          <w:szCs w:val="21"/>
        </w:rPr>
        <w:t>f</w:t>
      </w:r>
      <w:r>
        <w:rPr>
          <w:rFonts w:ascii="Times New Roman" w:hAnsi="Times New Roman"/>
          <w:b/>
          <w:bCs/>
          <w:i/>
          <w:iCs/>
          <w:sz w:val="21"/>
          <w:szCs w:val="21"/>
        </w:rPr>
        <w:t>or</w:t>
      </w:r>
      <w:r>
        <w:rPr>
          <w:rFonts w:ascii="Times New Roman" w:hAnsi="Times New Roman"/>
          <w:b/>
          <w:bCs/>
          <w:i/>
          <w:iCs/>
          <w:spacing w:val="36"/>
          <w:sz w:val="21"/>
          <w:szCs w:val="21"/>
        </w:rPr>
        <w:t xml:space="preserve"> </w:t>
      </w:r>
      <w:r>
        <w:rPr>
          <w:rFonts w:ascii="Times New Roman" w:hAnsi="Times New Roman"/>
          <w:b/>
          <w:bCs/>
          <w:i/>
          <w:iCs/>
          <w:sz w:val="21"/>
          <w:szCs w:val="21"/>
        </w:rPr>
        <w:t>gra</w:t>
      </w:r>
      <w:r>
        <w:rPr>
          <w:rFonts w:ascii="Times New Roman" w:hAnsi="Times New Roman"/>
          <w:b/>
          <w:bCs/>
          <w:i/>
          <w:iCs/>
          <w:spacing w:val="-3"/>
          <w:sz w:val="21"/>
          <w:szCs w:val="21"/>
        </w:rPr>
        <w:t>n</w:t>
      </w:r>
      <w:r>
        <w:rPr>
          <w:rFonts w:ascii="Times New Roman" w:hAnsi="Times New Roman"/>
          <w:b/>
          <w:bCs/>
          <w:i/>
          <w:iCs/>
          <w:sz w:val="21"/>
          <w:szCs w:val="21"/>
        </w:rPr>
        <w:t>t</w:t>
      </w:r>
      <w:r>
        <w:rPr>
          <w:rFonts w:ascii="Times New Roman" w:hAnsi="Times New Roman"/>
          <w:b/>
          <w:bCs/>
          <w:i/>
          <w:iCs/>
          <w:spacing w:val="35"/>
          <w:sz w:val="21"/>
          <w:szCs w:val="21"/>
        </w:rPr>
        <w:t xml:space="preserve"> </w:t>
      </w:r>
      <w:r>
        <w:rPr>
          <w:rFonts w:ascii="Times New Roman" w:hAnsi="Times New Roman"/>
          <w:b/>
          <w:bCs/>
          <w:i/>
          <w:iCs/>
          <w:sz w:val="21"/>
          <w:szCs w:val="21"/>
        </w:rPr>
        <w:t>of</w:t>
      </w:r>
      <w:r>
        <w:rPr>
          <w:rFonts w:ascii="Times New Roman" w:hAnsi="Times New Roman"/>
          <w:b/>
          <w:bCs/>
          <w:i/>
          <w:iCs/>
          <w:spacing w:val="38"/>
          <w:sz w:val="21"/>
          <w:szCs w:val="21"/>
        </w:rPr>
        <w:t xml:space="preserve"> </w:t>
      </w:r>
      <w:r>
        <w:rPr>
          <w:rFonts w:ascii="Times New Roman" w:hAnsi="Times New Roman"/>
          <w:b/>
          <w:bCs/>
          <w:i/>
          <w:iCs/>
          <w:sz w:val="21"/>
          <w:szCs w:val="21"/>
        </w:rPr>
        <w:t>pr</w:t>
      </w:r>
      <w:r>
        <w:rPr>
          <w:rFonts w:ascii="Times New Roman" w:hAnsi="Times New Roman"/>
          <w:b/>
          <w:bCs/>
          <w:i/>
          <w:iCs/>
          <w:spacing w:val="-5"/>
          <w:sz w:val="21"/>
          <w:szCs w:val="21"/>
        </w:rPr>
        <w:t>o</w:t>
      </w:r>
      <w:r>
        <w:rPr>
          <w:rFonts w:ascii="Times New Roman" w:hAnsi="Times New Roman"/>
          <w:b/>
          <w:bCs/>
          <w:i/>
          <w:iCs/>
          <w:spacing w:val="2"/>
          <w:sz w:val="21"/>
          <w:szCs w:val="21"/>
        </w:rPr>
        <w:t>v</w:t>
      </w:r>
      <w:r>
        <w:rPr>
          <w:rFonts w:ascii="Times New Roman" w:hAnsi="Times New Roman"/>
          <w:b/>
          <w:bCs/>
          <w:i/>
          <w:iCs/>
          <w:sz w:val="21"/>
          <w:szCs w:val="21"/>
        </w:rPr>
        <w:t>i</w:t>
      </w:r>
      <w:r>
        <w:rPr>
          <w:rFonts w:ascii="Times New Roman" w:hAnsi="Times New Roman"/>
          <w:b/>
          <w:bCs/>
          <w:i/>
          <w:iCs/>
          <w:spacing w:val="-2"/>
          <w:sz w:val="21"/>
          <w:szCs w:val="21"/>
        </w:rPr>
        <w:t>s</w:t>
      </w:r>
      <w:r>
        <w:rPr>
          <w:rFonts w:ascii="Times New Roman" w:hAnsi="Times New Roman"/>
          <w:b/>
          <w:bCs/>
          <w:i/>
          <w:iCs/>
          <w:sz w:val="21"/>
          <w:szCs w:val="21"/>
        </w:rPr>
        <w:t>io</w:t>
      </w:r>
      <w:r>
        <w:rPr>
          <w:rFonts w:ascii="Times New Roman" w:hAnsi="Times New Roman"/>
          <w:b/>
          <w:bCs/>
          <w:i/>
          <w:iCs/>
          <w:spacing w:val="-3"/>
          <w:sz w:val="21"/>
          <w:szCs w:val="21"/>
        </w:rPr>
        <w:t>n</w:t>
      </w:r>
      <w:r>
        <w:rPr>
          <w:rFonts w:ascii="Times New Roman" w:hAnsi="Times New Roman"/>
          <w:b/>
          <w:bCs/>
          <w:i/>
          <w:iCs/>
          <w:sz w:val="21"/>
          <w:szCs w:val="21"/>
        </w:rPr>
        <w:t>al</w:t>
      </w:r>
      <w:r>
        <w:rPr>
          <w:rFonts w:ascii="Times New Roman" w:hAnsi="Times New Roman"/>
          <w:b/>
          <w:bCs/>
          <w:i/>
          <w:iCs/>
          <w:spacing w:val="35"/>
          <w:sz w:val="21"/>
          <w:szCs w:val="21"/>
        </w:rPr>
        <w:t xml:space="preserve"> </w:t>
      </w:r>
      <w:r>
        <w:rPr>
          <w:rFonts w:ascii="Times New Roman" w:hAnsi="Times New Roman"/>
          <w:b/>
          <w:bCs/>
          <w:i/>
          <w:iCs/>
          <w:sz w:val="21"/>
          <w:szCs w:val="21"/>
        </w:rPr>
        <w:t>pr</w:t>
      </w:r>
      <w:r>
        <w:rPr>
          <w:rFonts w:ascii="Times New Roman" w:hAnsi="Times New Roman"/>
          <w:b/>
          <w:bCs/>
          <w:i/>
          <w:iCs/>
          <w:spacing w:val="-3"/>
          <w:sz w:val="21"/>
          <w:szCs w:val="21"/>
        </w:rPr>
        <w:t>e</w:t>
      </w:r>
      <w:r>
        <w:rPr>
          <w:rFonts w:ascii="Times New Roman" w:hAnsi="Times New Roman"/>
          <w:b/>
          <w:bCs/>
          <w:i/>
          <w:iCs/>
          <w:spacing w:val="4"/>
          <w:sz w:val="21"/>
          <w:szCs w:val="21"/>
        </w:rPr>
        <w:t>m</w:t>
      </w:r>
      <w:r>
        <w:rPr>
          <w:rFonts w:ascii="Times New Roman" w:hAnsi="Times New Roman"/>
          <w:b/>
          <w:bCs/>
          <w:i/>
          <w:iCs/>
          <w:sz w:val="21"/>
          <w:szCs w:val="21"/>
        </w:rPr>
        <w:t>i</w:t>
      </w:r>
      <w:r>
        <w:rPr>
          <w:rFonts w:ascii="Times New Roman" w:hAnsi="Times New Roman"/>
          <w:b/>
          <w:bCs/>
          <w:i/>
          <w:iCs/>
          <w:spacing w:val="-2"/>
          <w:sz w:val="21"/>
          <w:szCs w:val="21"/>
        </w:rPr>
        <w:t>s</w:t>
      </w:r>
      <w:r>
        <w:rPr>
          <w:rFonts w:ascii="Times New Roman" w:hAnsi="Times New Roman"/>
          <w:b/>
          <w:bCs/>
          <w:i/>
          <w:iCs/>
          <w:spacing w:val="2"/>
          <w:sz w:val="21"/>
          <w:szCs w:val="21"/>
        </w:rPr>
        <w:t>e</w:t>
      </w:r>
      <w:r>
        <w:rPr>
          <w:rFonts w:ascii="Times New Roman" w:hAnsi="Times New Roman"/>
          <w:b/>
          <w:bCs/>
          <w:i/>
          <w:iCs/>
          <w:sz w:val="21"/>
          <w:szCs w:val="21"/>
        </w:rPr>
        <w:t>s l</w:t>
      </w:r>
      <w:r>
        <w:rPr>
          <w:rFonts w:ascii="Times New Roman" w:hAnsi="Times New Roman"/>
          <w:b/>
          <w:bCs/>
          <w:i/>
          <w:iCs/>
          <w:spacing w:val="-2"/>
          <w:sz w:val="21"/>
          <w:szCs w:val="21"/>
        </w:rPr>
        <w:t>i</w:t>
      </w:r>
      <w:r>
        <w:rPr>
          <w:rFonts w:ascii="Times New Roman" w:hAnsi="Times New Roman"/>
          <w:b/>
          <w:bCs/>
          <w:i/>
          <w:iCs/>
          <w:spacing w:val="2"/>
          <w:sz w:val="21"/>
          <w:szCs w:val="21"/>
        </w:rPr>
        <w:t>ce</w:t>
      </w:r>
      <w:r>
        <w:rPr>
          <w:rFonts w:ascii="Times New Roman" w:hAnsi="Times New Roman"/>
          <w:b/>
          <w:bCs/>
          <w:i/>
          <w:iCs/>
          <w:spacing w:val="-2"/>
          <w:sz w:val="21"/>
          <w:szCs w:val="21"/>
        </w:rPr>
        <w:t>n</w:t>
      </w:r>
      <w:r>
        <w:rPr>
          <w:rFonts w:ascii="Times New Roman" w:hAnsi="Times New Roman"/>
          <w:b/>
          <w:bCs/>
          <w:i/>
          <w:iCs/>
          <w:spacing w:val="-3"/>
          <w:sz w:val="21"/>
          <w:szCs w:val="21"/>
        </w:rPr>
        <w:t>ce</w:t>
      </w:r>
      <w:r>
        <w:rPr>
          <w:rFonts w:ascii="Times New Roman" w:hAnsi="Times New Roman"/>
          <w:i/>
          <w:iCs/>
          <w:sz w:val="21"/>
          <w:szCs w:val="21"/>
        </w:rPr>
        <w:t>)</w:t>
      </w:r>
    </w:p>
    <w:p w:rsidR="00803DA0" w:rsidP="00803DA0" w:rsidRDefault="00803DA0" w14:paraId="1A9B60E1" w14:textId="77777777">
      <w:pPr>
        <w:widowControl w:val="0"/>
        <w:autoSpaceDE w:val="0"/>
        <w:autoSpaceDN w:val="0"/>
        <w:adjustRightInd w:val="0"/>
        <w:spacing w:before="4" w:after="0" w:line="150" w:lineRule="exact"/>
        <w:rPr>
          <w:rFonts w:ascii="Times New Roman" w:hAnsi="Times New Roman"/>
          <w:sz w:val="15"/>
          <w:szCs w:val="15"/>
        </w:rPr>
      </w:pPr>
    </w:p>
    <w:p w:rsidR="00803DA0" w:rsidP="00803DA0" w:rsidRDefault="00803DA0" w14:paraId="21984B98" w14:textId="77777777">
      <w:pPr>
        <w:widowControl w:val="0"/>
        <w:autoSpaceDE w:val="0"/>
        <w:autoSpaceDN w:val="0"/>
        <w:adjustRightInd w:val="0"/>
        <w:spacing w:after="0" w:line="240" w:lineRule="auto"/>
        <w:ind w:left="100"/>
        <w:rPr>
          <w:rFonts w:ascii="Times New Roman" w:hAnsi="Times New Roman"/>
          <w:sz w:val="21"/>
          <w:szCs w:val="21"/>
        </w:rPr>
      </w:pPr>
      <w:r>
        <w:rPr>
          <w:rFonts w:ascii="Times New Roman" w:hAnsi="Times New Roman"/>
          <w:i/>
          <w:iCs/>
          <w:spacing w:val="-4"/>
          <w:sz w:val="21"/>
          <w:szCs w:val="21"/>
        </w:rPr>
        <w:t>P</w:t>
      </w:r>
      <w:r>
        <w:rPr>
          <w:rFonts w:ascii="Times New Roman" w:hAnsi="Times New Roman"/>
          <w:i/>
          <w:iCs/>
          <w:spacing w:val="2"/>
          <w:sz w:val="21"/>
          <w:szCs w:val="21"/>
        </w:rPr>
        <w:t>e</w:t>
      </w:r>
      <w:r>
        <w:rPr>
          <w:rFonts w:ascii="Times New Roman" w:hAnsi="Times New Roman"/>
          <w:i/>
          <w:iCs/>
          <w:sz w:val="21"/>
          <w:szCs w:val="21"/>
        </w:rPr>
        <w:t>rsonal</w:t>
      </w:r>
      <w:r>
        <w:rPr>
          <w:rFonts w:ascii="Times New Roman" w:hAnsi="Times New Roman"/>
          <w:i/>
          <w:iCs/>
          <w:spacing w:val="-2"/>
          <w:sz w:val="21"/>
          <w:szCs w:val="21"/>
        </w:rPr>
        <w:t xml:space="preserve"> </w:t>
      </w:r>
      <w:r>
        <w:rPr>
          <w:rFonts w:ascii="Times New Roman" w:hAnsi="Times New Roman"/>
          <w:i/>
          <w:iCs/>
          <w:sz w:val="21"/>
          <w:szCs w:val="21"/>
        </w:rPr>
        <w:t>d</w:t>
      </w:r>
      <w:r>
        <w:rPr>
          <w:rFonts w:ascii="Times New Roman" w:hAnsi="Times New Roman"/>
          <w:i/>
          <w:iCs/>
          <w:spacing w:val="2"/>
          <w:sz w:val="21"/>
          <w:szCs w:val="21"/>
        </w:rPr>
        <w:t>e</w:t>
      </w:r>
      <w:r>
        <w:rPr>
          <w:rFonts w:ascii="Times New Roman" w:hAnsi="Times New Roman"/>
          <w:i/>
          <w:iCs/>
          <w:sz w:val="21"/>
          <w:szCs w:val="21"/>
        </w:rPr>
        <w:t>ta</w:t>
      </w:r>
      <w:r>
        <w:rPr>
          <w:rFonts w:ascii="Times New Roman" w:hAnsi="Times New Roman"/>
          <w:i/>
          <w:iCs/>
          <w:spacing w:val="-2"/>
          <w:sz w:val="21"/>
          <w:szCs w:val="21"/>
        </w:rPr>
        <w:t>i</w:t>
      </w:r>
      <w:r>
        <w:rPr>
          <w:rFonts w:ascii="Times New Roman" w:hAnsi="Times New Roman"/>
          <w:i/>
          <w:iCs/>
          <w:sz w:val="21"/>
          <w:szCs w:val="21"/>
        </w:rPr>
        <w:t>ls</w:t>
      </w:r>
    </w:p>
    <w:p w:rsidR="00803DA0" w:rsidP="00803DA0" w:rsidRDefault="00803DA0" w14:paraId="3E190F5E" w14:textId="77777777">
      <w:pPr>
        <w:widowControl w:val="0"/>
        <w:autoSpaceDE w:val="0"/>
        <w:autoSpaceDN w:val="0"/>
        <w:adjustRightInd w:val="0"/>
        <w:spacing w:before="7" w:after="0" w:line="150" w:lineRule="exact"/>
        <w:rPr>
          <w:rFonts w:ascii="Times New Roman" w:hAnsi="Times New Roman"/>
          <w:sz w:val="15"/>
          <w:szCs w:val="15"/>
        </w:rPr>
      </w:pPr>
    </w:p>
    <w:p w:rsidR="00803DA0" w:rsidP="00803DA0" w:rsidRDefault="00803DA0" w14:paraId="4F7C9337" w14:textId="77777777">
      <w:pPr>
        <w:widowControl w:val="0"/>
        <w:tabs>
          <w:tab w:val="left" w:pos="820"/>
        </w:tabs>
        <w:autoSpaceDE w:val="0"/>
        <w:autoSpaceDN w:val="0"/>
        <w:adjustRightInd w:val="0"/>
        <w:spacing w:after="0" w:line="237" w:lineRule="exact"/>
        <w:ind w:left="100"/>
        <w:rPr>
          <w:rFonts w:ascii="Times New Roman" w:hAnsi="Times New Roman"/>
          <w:i/>
          <w:iCs/>
          <w:position w:val="-1"/>
          <w:sz w:val="21"/>
          <w:szCs w:val="21"/>
        </w:rPr>
      </w:pPr>
      <w:r>
        <w:rPr>
          <w:rFonts w:ascii="Times New Roman" w:hAnsi="Times New Roman"/>
          <w:i/>
          <w:iCs/>
          <w:position w:val="-1"/>
          <w:sz w:val="21"/>
          <w:szCs w:val="21"/>
        </w:rPr>
        <w:t>8</w:t>
      </w:r>
      <w:r>
        <w:rPr>
          <w:rFonts w:ascii="Times New Roman" w:hAnsi="Times New Roman"/>
          <w:i/>
          <w:iCs/>
          <w:spacing w:val="2"/>
          <w:position w:val="-1"/>
          <w:sz w:val="21"/>
          <w:szCs w:val="21"/>
        </w:rPr>
        <w:t>(</w:t>
      </w:r>
      <w:r>
        <w:rPr>
          <w:rFonts w:ascii="Times New Roman" w:hAnsi="Times New Roman"/>
          <w:i/>
          <w:iCs/>
          <w:spacing w:val="-5"/>
          <w:position w:val="-1"/>
          <w:sz w:val="21"/>
          <w:szCs w:val="21"/>
        </w:rPr>
        <w:t>a</w:t>
      </w:r>
      <w:r>
        <w:rPr>
          <w:rFonts w:ascii="Times New Roman" w:hAnsi="Times New Roman"/>
          <w:i/>
          <w:iCs/>
          <w:position w:val="-1"/>
          <w:sz w:val="21"/>
          <w:szCs w:val="21"/>
        </w:rPr>
        <w:t>)</w:t>
      </w:r>
      <w:r>
        <w:rPr>
          <w:rFonts w:ascii="Times New Roman" w:hAnsi="Times New Roman"/>
          <w:i/>
          <w:iCs/>
          <w:position w:val="-1"/>
          <w:sz w:val="21"/>
          <w:szCs w:val="21"/>
        </w:rPr>
        <w:tab/>
      </w:r>
      <w:r>
        <w:rPr>
          <w:rFonts w:ascii="Times New Roman" w:hAnsi="Times New Roman"/>
          <w:i/>
          <w:iCs/>
          <w:spacing w:val="-2"/>
          <w:position w:val="-1"/>
          <w:sz w:val="21"/>
          <w:szCs w:val="21"/>
        </w:rPr>
        <w:t>N</w:t>
      </w:r>
      <w:r>
        <w:rPr>
          <w:rFonts w:ascii="Times New Roman" w:hAnsi="Times New Roman"/>
          <w:i/>
          <w:iCs/>
          <w:position w:val="-1"/>
          <w:sz w:val="21"/>
          <w:szCs w:val="21"/>
        </w:rPr>
        <w:t>ame</w:t>
      </w:r>
    </w:p>
    <w:p w:rsidR="00803DA0" w:rsidP="00803DA0" w:rsidRDefault="00803DA0" w14:paraId="0FB76C7C" w14:textId="77777777">
      <w:pPr>
        <w:widowControl w:val="0"/>
        <w:tabs>
          <w:tab w:val="left" w:pos="820"/>
        </w:tabs>
        <w:autoSpaceDE w:val="0"/>
        <w:autoSpaceDN w:val="0"/>
        <w:adjustRightInd w:val="0"/>
        <w:spacing w:after="0" w:line="237" w:lineRule="exact"/>
        <w:ind w:left="100"/>
        <w:rPr>
          <w:rFonts w:ascii="Times New Roman" w:hAnsi="Times New Roman"/>
          <w:sz w:val="21"/>
          <w:szCs w:val="21"/>
        </w:rPr>
      </w:pPr>
    </w:p>
    <w:tbl>
      <w:tblPr>
        <w:tblStyle w:val="TableGrid"/>
        <w:tblW w:w="0" w:type="auto"/>
        <w:tblInd w:w="85" w:type="dxa"/>
        <w:tblLook w:val="04A0" w:firstRow="1" w:lastRow="0" w:firstColumn="1" w:lastColumn="0" w:noHBand="0" w:noVBand="1"/>
      </w:tblPr>
      <w:tblGrid>
        <w:gridCol w:w="8730"/>
      </w:tblGrid>
      <w:tr w:rsidR="00803DA0" w:rsidTr="002D3F54" w14:paraId="00EE7A80" w14:textId="77777777">
        <w:tc>
          <w:tcPr>
            <w:tcW w:w="8730" w:type="dxa"/>
          </w:tcPr>
          <w:p w:rsidR="00803DA0" w:rsidP="002D3F54" w:rsidRDefault="00803DA0" w14:paraId="1E8E47C2" w14:textId="77777777">
            <w:pPr>
              <w:tabs>
                <w:tab w:val="left" w:pos="7290"/>
              </w:tabs>
              <w:ind w:right="386"/>
            </w:pPr>
          </w:p>
          <w:p w:rsidR="00803DA0" w:rsidP="002D3F54" w:rsidRDefault="00803DA0" w14:paraId="52E12EC1" w14:textId="77777777">
            <w:pPr>
              <w:tabs>
                <w:tab w:val="left" w:pos="7290"/>
              </w:tabs>
              <w:ind w:right="386"/>
            </w:pPr>
          </w:p>
          <w:p w:rsidR="00803DA0" w:rsidP="002D3F54" w:rsidRDefault="00803DA0" w14:paraId="6A2BC471" w14:textId="77777777">
            <w:pPr>
              <w:tabs>
                <w:tab w:val="left" w:pos="7290"/>
              </w:tabs>
              <w:ind w:right="386"/>
            </w:pPr>
          </w:p>
        </w:tc>
      </w:tr>
    </w:tbl>
    <w:p w:rsidR="00803DA0" w:rsidP="00803DA0" w:rsidRDefault="00803DA0" w14:paraId="5DC15D5F" w14:textId="77777777">
      <w:pPr>
        <w:widowControl w:val="0"/>
        <w:tabs>
          <w:tab w:val="left" w:pos="820"/>
        </w:tabs>
        <w:autoSpaceDE w:val="0"/>
        <w:autoSpaceDN w:val="0"/>
        <w:adjustRightInd w:val="0"/>
        <w:spacing w:before="34" w:after="0" w:line="237" w:lineRule="exact"/>
        <w:ind w:left="100"/>
        <w:rPr>
          <w:rFonts w:ascii="Times New Roman" w:hAnsi="Times New Roman"/>
          <w:sz w:val="21"/>
          <w:szCs w:val="21"/>
        </w:rPr>
      </w:pPr>
      <w:r>
        <w:rPr>
          <w:rFonts w:ascii="Times New Roman" w:hAnsi="Times New Roman"/>
          <w:i/>
          <w:iCs/>
          <w:position w:val="-1"/>
          <w:sz w:val="21"/>
          <w:szCs w:val="21"/>
        </w:rPr>
        <w:t>8</w:t>
      </w:r>
      <w:r>
        <w:rPr>
          <w:rFonts w:ascii="Times New Roman" w:hAnsi="Times New Roman"/>
          <w:i/>
          <w:iCs/>
          <w:spacing w:val="2"/>
          <w:position w:val="-1"/>
          <w:sz w:val="21"/>
          <w:szCs w:val="21"/>
        </w:rPr>
        <w:t>(</w:t>
      </w:r>
      <w:r>
        <w:rPr>
          <w:rFonts w:ascii="Times New Roman" w:hAnsi="Times New Roman"/>
          <w:i/>
          <w:iCs/>
          <w:spacing w:val="-5"/>
          <w:position w:val="-1"/>
          <w:sz w:val="21"/>
          <w:szCs w:val="21"/>
        </w:rPr>
        <w:t>b</w:t>
      </w:r>
      <w:r>
        <w:rPr>
          <w:rFonts w:ascii="Times New Roman" w:hAnsi="Times New Roman"/>
          <w:i/>
          <w:iCs/>
          <w:position w:val="-1"/>
          <w:sz w:val="21"/>
          <w:szCs w:val="21"/>
        </w:rPr>
        <w:t>)</w:t>
      </w:r>
      <w:r>
        <w:rPr>
          <w:rFonts w:ascii="Times New Roman" w:hAnsi="Times New Roman"/>
          <w:i/>
          <w:iCs/>
          <w:position w:val="-1"/>
          <w:sz w:val="21"/>
          <w:szCs w:val="21"/>
        </w:rPr>
        <w:tab/>
      </w:r>
      <w:r>
        <w:rPr>
          <w:rFonts w:ascii="Times New Roman" w:hAnsi="Times New Roman"/>
          <w:i/>
          <w:iCs/>
          <w:position w:val="-1"/>
          <w:sz w:val="21"/>
          <w:szCs w:val="21"/>
        </w:rPr>
        <w:t>Date</w:t>
      </w:r>
      <w:r>
        <w:rPr>
          <w:rFonts w:ascii="Times New Roman" w:hAnsi="Times New Roman"/>
          <w:i/>
          <w:iCs/>
          <w:spacing w:val="3"/>
          <w:position w:val="-1"/>
          <w:sz w:val="21"/>
          <w:szCs w:val="21"/>
        </w:rPr>
        <w:t xml:space="preserve"> </w:t>
      </w:r>
      <w:r>
        <w:rPr>
          <w:rFonts w:ascii="Times New Roman" w:hAnsi="Times New Roman"/>
          <w:i/>
          <w:iCs/>
          <w:position w:val="-1"/>
          <w:sz w:val="21"/>
          <w:szCs w:val="21"/>
        </w:rPr>
        <w:t>of b</w:t>
      </w:r>
      <w:r>
        <w:rPr>
          <w:rFonts w:ascii="Times New Roman" w:hAnsi="Times New Roman"/>
          <w:i/>
          <w:iCs/>
          <w:spacing w:val="-2"/>
          <w:position w:val="-1"/>
          <w:sz w:val="21"/>
          <w:szCs w:val="21"/>
        </w:rPr>
        <w:t>i</w:t>
      </w:r>
      <w:r>
        <w:rPr>
          <w:rFonts w:ascii="Times New Roman" w:hAnsi="Times New Roman"/>
          <w:i/>
          <w:iCs/>
          <w:position w:val="-1"/>
          <w:sz w:val="21"/>
          <w:szCs w:val="21"/>
        </w:rPr>
        <w:t>r</w:t>
      </w:r>
      <w:r>
        <w:rPr>
          <w:rFonts w:ascii="Times New Roman" w:hAnsi="Times New Roman"/>
          <w:i/>
          <w:iCs/>
          <w:spacing w:val="-2"/>
          <w:position w:val="-1"/>
          <w:sz w:val="21"/>
          <w:szCs w:val="21"/>
        </w:rPr>
        <w:t>t</w:t>
      </w:r>
      <w:r>
        <w:rPr>
          <w:rFonts w:ascii="Times New Roman" w:hAnsi="Times New Roman"/>
          <w:i/>
          <w:iCs/>
          <w:position w:val="-1"/>
          <w:sz w:val="21"/>
          <w:szCs w:val="21"/>
        </w:rPr>
        <w:t>h</w:t>
      </w:r>
    </w:p>
    <w:p w:rsidR="00803DA0" w:rsidP="00803DA0" w:rsidRDefault="00803DA0" w14:paraId="4DCC6F47" w14:textId="77777777">
      <w:pPr>
        <w:widowControl w:val="0"/>
        <w:autoSpaceDE w:val="0"/>
        <w:autoSpaceDN w:val="0"/>
        <w:adjustRightInd w:val="0"/>
        <w:spacing w:before="8" w:after="0" w:line="150" w:lineRule="exact"/>
        <w:rPr>
          <w:rFonts w:ascii="Times New Roman" w:hAnsi="Times New Roman"/>
          <w:sz w:val="15"/>
          <w:szCs w:val="15"/>
        </w:rPr>
      </w:pPr>
    </w:p>
    <w:tbl>
      <w:tblPr>
        <w:tblStyle w:val="TableGrid"/>
        <w:tblW w:w="0" w:type="auto"/>
        <w:tblInd w:w="85" w:type="dxa"/>
        <w:tblLook w:val="04A0" w:firstRow="1" w:lastRow="0" w:firstColumn="1" w:lastColumn="0" w:noHBand="0" w:noVBand="1"/>
      </w:tblPr>
      <w:tblGrid>
        <w:gridCol w:w="8730"/>
      </w:tblGrid>
      <w:tr w:rsidR="00803DA0" w:rsidTr="002D3F54" w14:paraId="1B5E47D9" w14:textId="77777777">
        <w:tc>
          <w:tcPr>
            <w:tcW w:w="8730" w:type="dxa"/>
          </w:tcPr>
          <w:p w:rsidR="00803DA0" w:rsidP="002D3F54" w:rsidRDefault="00803DA0" w14:paraId="25D6C40E" w14:textId="77777777">
            <w:pPr>
              <w:tabs>
                <w:tab w:val="left" w:pos="7290"/>
              </w:tabs>
              <w:ind w:right="386"/>
            </w:pPr>
          </w:p>
          <w:p w:rsidR="00803DA0" w:rsidP="002D3F54" w:rsidRDefault="00803DA0" w14:paraId="18E7D592" w14:textId="77777777">
            <w:pPr>
              <w:tabs>
                <w:tab w:val="left" w:pos="7290"/>
              </w:tabs>
              <w:ind w:right="386"/>
            </w:pPr>
          </w:p>
          <w:p w:rsidR="00803DA0" w:rsidP="002D3F54" w:rsidRDefault="00803DA0" w14:paraId="4CC8AA0D" w14:textId="77777777">
            <w:pPr>
              <w:tabs>
                <w:tab w:val="left" w:pos="7290"/>
              </w:tabs>
              <w:ind w:right="386"/>
            </w:pPr>
          </w:p>
          <w:p w:rsidR="00803DA0" w:rsidP="002D3F54" w:rsidRDefault="00803DA0" w14:paraId="0387D0D6" w14:textId="77777777">
            <w:pPr>
              <w:tabs>
                <w:tab w:val="left" w:pos="7290"/>
              </w:tabs>
              <w:ind w:right="386"/>
            </w:pPr>
          </w:p>
        </w:tc>
      </w:tr>
    </w:tbl>
    <w:p w:rsidR="00803DA0" w:rsidP="00803DA0" w:rsidRDefault="00803DA0" w14:paraId="565BFF5B" w14:textId="77777777">
      <w:pPr>
        <w:tabs>
          <w:tab w:val="left" w:pos="7290"/>
        </w:tabs>
        <w:ind w:left="-270" w:right="386"/>
      </w:pPr>
    </w:p>
    <w:p w:rsidR="00803DA0" w:rsidP="00803DA0" w:rsidRDefault="00803DA0" w14:paraId="72DD6C6D" w14:textId="77777777">
      <w:pPr>
        <w:widowControl w:val="0"/>
        <w:tabs>
          <w:tab w:val="left" w:pos="820"/>
        </w:tabs>
        <w:autoSpaceDE w:val="0"/>
        <w:autoSpaceDN w:val="0"/>
        <w:adjustRightInd w:val="0"/>
        <w:spacing w:before="34" w:after="0" w:line="237" w:lineRule="exact"/>
        <w:ind w:left="100"/>
        <w:rPr>
          <w:rFonts w:ascii="Times New Roman" w:hAnsi="Times New Roman"/>
          <w:i/>
          <w:iCs/>
          <w:position w:val="-1"/>
          <w:sz w:val="21"/>
          <w:szCs w:val="21"/>
        </w:rPr>
      </w:pPr>
      <w:r>
        <w:rPr>
          <w:rFonts w:ascii="Times New Roman" w:hAnsi="Times New Roman"/>
          <w:i/>
          <w:iCs/>
          <w:position w:val="-1"/>
          <w:sz w:val="21"/>
          <w:szCs w:val="21"/>
        </w:rPr>
        <w:t>8</w:t>
      </w:r>
      <w:r>
        <w:rPr>
          <w:rFonts w:ascii="Times New Roman" w:hAnsi="Times New Roman"/>
          <w:i/>
          <w:iCs/>
          <w:spacing w:val="2"/>
          <w:position w:val="-1"/>
          <w:sz w:val="21"/>
          <w:szCs w:val="21"/>
        </w:rPr>
        <w:t>(</w:t>
      </w:r>
      <w:r>
        <w:rPr>
          <w:rFonts w:ascii="Times New Roman" w:hAnsi="Times New Roman"/>
          <w:i/>
          <w:iCs/>
          <w:spacing w:val="-3"/>
          <w:position w:val="-1"/>
          <w:sz w:val="21"/>
          <w:szCs w:val="21"/>
        </w:rPr>
        <w:t>c</w:t>
      </w:r>
      <w:r>
        <w:rPr>
          <w:rFonts w:ascii="Times New Roman" w:hAnsi="Times New Roman"/>
          <w:i/>
          <w:iCs/>
          <w:position w:val="-1"/>
          <w:sz w:val="21"/>
          <w:szCs w:val="21"/>
        </w:rPr>
        <w:t>)</w:t>
      </w:r>
      <w:r>
        <w:rPr>
          <w:rFonts w:ascii="Times New Roman" w:hAnsi="Times New Roman"/>
          <w:i/>
          <w:iCs/>
          <w:position w:val="-1"/>
          <w:sz w:val="21"/>
          <w:szCs w:val="21"/>
        </w:rPr>
        <w:tab/>
      </w:r>
      <w:r>
        <w:rPr>
          <w:rFonts w:ascii="Times New Roman" w:hAnsi="Times New Roman"/>
          <w:i/>
          <w:iCs/>
          <w:spacing w:val="-2"/>
          <w:position w:val="-1"/>
          <w:sz w:val="21"/>
          <w:szCs w:val="21"/>
        </w:rPr>
        <w:t>C</w:t>
      </w:r>
      <w:r>
        <w:rPr>
          <w:rFonts w:ascii="Times New Roman" w:hAnsi="Times New Roman"/>
          <w:i/>
          <w:iCs/>
          <w:position w:val="-1"/>
          <w:sz w:val="21"/>
          <w:szCs w:val="21"/>
        </w:rPr>
        <w:t>ontact addr</w:t>
      </w:r>
      <w:r>
        <w:rPr>
          <w:rFonts w:ascii="Times New Roman" w:hAnsi="Times New Roman"/>
          <w:i/>
          <w:iCs/>
          <w:spacing w:val="2"/>
          <w:position w:val="-1"/>
          <w:sz w:val="21"/>
          <w:szCs w:val="21"/>
        </w:rPr>
        <w:t>e</w:t>
      </w:r>
      <w:r>
        <w:rPr>
          <w:rFonts w:ascii="Times New Roman" w:hAnsi="Times New Roman"/>
          <w:i/>
          <w:iCs/>
          <w:position w:val="-1"/>
          <w:sz w:val="21"/>
          <w:szCs w:val="21"/>
        </w:rPr>
        <w:t>ss</w:t>
      </w:r>
    </w:p>
    <w:p w:rsidR="00803DA0" w:rsidP="00803DA0" w:rsidRDefault="00803DA0" w14:paraId="34CDD9EB" w14:textId="77777777">
      <w:pPr>
        <w:widowControl w:val="0"/>
        <w:tabs>
          <w:tab w:val="left" w:pos="820"/>
        </w:tabs>
        <w:autoSpaceDE w:val="0"/>
        <w:autoSpaceDN w:val="0"/>
        <w:adjustRightInd w:val="0"/>
        <w:spacing w:before="34" w:after="0" w:line="237" w:lineRule="exact"/>
        <w:ind w:left="100"/>
        <w:rPr>
          <w:rFonts w:ascii="Times New Roman" w:hAnsi="Times New Roman"/>
          <w:sz w:val="21"/>
          <w:szCs w:val="21"/>
        </w:rPr>
      </w:pPr>
    </w:p>
    <w:tbl>
      <w:tblPr>
        <w:tblStyle w:val="TableGrid"/>
        <w:tblW w:w="0" w:type="auto"/>
        <w:tblInd w:w="85" w:type="dxa"/>
        <w:tblLook w:val="04A0" w:firstRow="1" w:lastRow="0" w:firstColumn="1" w:lastColumn="0" w:noHBand="0" w:noVBand="1"/>
      </w:tblPr>
      <w:tblGrid>
        <w:gridCol w:w="8730"/>
      </w:tblGrid>
      <w:tr w:rsidR="00803DA0" w:rsidTr="002D3F54" w14:paraId="498AF0D8" w14:textId="77777777">
        <w:tc>
          <w:tcPr>
            <w:tcW w:w="8730" w:type="dxa"/>
          </w:tcPr>
          <w:p w:rsidR="00803DA0" w:rsidP="002D3F54" w:rsidRDefault="00803DA0" w14:paraId="263F3B9E" w14:textId="77777777">
            <w:pPr>
              <w:tabs>
                <w:tab w:val="left" w:pos="7290"/>
              </w:tabs>
              <w:ind w:right="386"/>
            </w:pPr>
          </w:p>
          <w:p w:rsidR="00803DA0" w:rsidP="002D3F54" w:rsidRDefault="00803DA0" w14:paraId="16E5E008" w14:textId="77777777">
            <w:pPr>
              <w:tabs>
                <w:tab w:val="left" w:pos="7290"/>
              </w:tabs>
              <w:ind w:right="386"/>
            </w:pPr>
          </w:p>
          <w:p w:rsidR="00803DA0" w:rsidP="002D3F54" w:rsidRDefault="00803DA0" w14:paraId="40D2860B" w14:textId="77777777">
            <w:pPr>
              <w:tabs>
                <w:tab w:val="left" w:pos="7290"/>
              </w:tabs>
              <w:ind w:right="386"/>
            </w:pPr>
          </w:p>
          <w:p w:rsidR="00803DA0" w:rsidP="002D3F54" w:rsidRDefault="00803DA0" w14:paraId="42050CB3" w14:textId="77777777">
            <w:pPr>
              <w:tabs>
                <w:tab w:val="left" w:pos="7290"/>
              </w:tabs>
              <w:ind w:right="386"/>
            </w:pPr>
          </w:p>
        </w:tc>
      </w:tr>
    </w:tbl>
    <w:p w:rsidR="00803DA0" w:rsidP="00803DA0" w:rsidRDefault="00803DA0" w14:paraId="130CC4CD" w14:textId="77777777">
      <w:pPr>
        <w:tabs>
          <w:tab w:val="left" w:pos="7290"/>
        </w:tabs>
        <w:ind w:left="-270" w:right="386"/>
      </w:pPr>
    </w:p>
    <w:p w:rsidR="00803DA0" w:rsidP="00803DA0" w:rsidRDefault="00803DA0" w14:paraId="65F64A1C" w14:textId="77777777">
      <w:pPr>
        <w:tabs>
          <w:tab w:val="left" w:pos="7290"/>
        </w:tabs>
        <w:ind w:left="-270" w:right="386"/>
        <w:rPr>
          <w:rFonts w:ascii="Times New Roman" w:hAnsi="Times New Roman"/>
          <w:i/>
          <w:sz w:val="21"/>
          <w:szCs w:val="21"/>
        </w:rPr>
      </w:pPr>
      <w:r>
        <w:t xml:space="preserve">      </w:t>
      </w:r>
      <w:r w:rsidRPr="001012C4">
        <w:rPr>
          <w:rFonts w:ascii="Times New Roman" w:hAnsi="Times New Roman"/>
          <w:i/>
          <w:sz w:val="21"/>
          <w:szCs w:val="21"/>
        </w:rPr>
        <w:t>8(d)        Contact E-mail</w:t>
      </w:r>
    </w:p>
    <w:tbl>
      <w:tblPr>
        <w:tblStyle w:val="TableGrid"/>
        <w:tblW w:w="0" w:type="auto"/>
        <w:tblInd w:w="85" w:type="dxa"/>
        <w:tblLook w:val="04A0" w:firstRow="1" w:lastRow="0" w:firstColumn="1" w:lastColumn="0" w:noHBand="0" w:noVBand="1"/>
      </w:tblPr>
      <w:tblGrid>
        <w:gridCol w:w="8730"/>
      </w:tblGrid>
      <w:tr w:rsidR="00803DA0" w:rsidTr="002D3F54" w14:paraId="055BFDB1" w14:textId="77777777">
        <w:tc>
          <w:tcPr>
            <w:tcW w:w="8730" w:type="dxa"/>
          </w:tcPr>
          <w:p w:rsidR="00803DA0" w:rsidP="002D3F54" w:rsidRDefault="00803DA0" w14:paraId="38E78751" w14:textId="77777777">
            <w:pPr>
              <w:tabs>
                <w:tab w:val="left" w:pos="7290"/>
              </w:tabs>
              <w:ind w:right="386"/>
              <w:rPr>
                <w:rFonts w:ascii="Times New Roman" w:hAnsi="Times New Roman"/>
                <w:sz w:val="21"/>
                <w:szCs w:val="21"/>
              </w:rPr>
            </w:pPr>
          </w:p>
          <w:p w:rsidR="00803DA0" w:rsidP="002D3F54" w:rsidRDefault="00803DA0" w14:paraId="62A75F99" w14:textId="77777777">
            <w:pPr>
              <w:tabs>
                <w:tab w:val="left" w:pos="7290"/>
              </w:tabs>
              <w:ind w:right="386"/>
              <w:rPr>
                <w:rFonts w:ascii="Times New Roman" w:hAnsi="Times New Roman"/>
                <w:sz w:val="21"/>
                <w:szCs w:val="21"/>
              </w:rPr>
            </w:pPr>
          </w:p>
          <w:p w:rsidR="00803DA0" w:rsidP="002D3F54" w:rsidRDefault="00803DA0" w14:paraId="2ECAA31B" w14:textId="77777777">
            <w:pPr>
              <w:tabs>
                <w:tab w:val="left" w:pos="7290"/>
              </w:tabs>
              <w:ind w:right="386"/>
              <w:rPr>
                <w:rFonts w:ascii="Times New Roman" w:hAnsi="Times New Roman"/>
                <w:sz w:val="21"/>
                <w:szCs w:val="21"/>
              </w:rPr>
            </w:pPr>
          </w:p>
          <w:p w:rsidR="00803DA0" w:rsidP="002D3F54" w:rsidRDefault="00803DA0" w14:paraId="2FBD1CFD" w14:textId="77777777">
            <w:pPr>
              <w:tabs>
                <w:tab w:val="left" w:pos="7290"/>
              </w:tabs>
              <w:ind w:right="386"/>
              <w:rPr>
                <w:rFonts w:ascii="Times New Roman" w:hAnsi="Times New Roman"/>
                <w:sz w:val="21"/>
                <w:szCs w:val="21"/>
              </w:rPr>
            </w:pPr>
          </w:p>
        </w:tc>
      </w:tr>
    </w:tbl>
    <w:p w:rsidR="00803DA0" w:rsidP="00803DA0" w:rsidRDefault="00803DA0" w14:paraId="3FDCE676" w14:textId="77777777">
      <w:pPr>
        <w:tabs>
          <w:tab w:val="left" w:pos="7290"/>
        </w:tabs>
        <w:ind w:left="-270" w:right="386"/>
        <w:rPr>
          <w:rFonts w:ascii="Times New Roman" w:hAnsi="Times New Roman"/>
          <w:sz w:val="21"/>
          <w:szCs w:val="21"/>
        </w:rPr>
      </w:pPr>
    </w:p>
    <w:p w:rsidR="00803DA0" w:rsidP="00803DA0" w:rsidRDefault="00803DA0" w14:paraId="7927CE55" w14:textId="77777777">
      <w:pPr>
        <w:tabs>
          <w:tab w:val="left" w:pos="7290"/>
        </w:tabs>
        <w:ind w:left="-270" w:right="386"/>
        <w:rPr>
          <w:rFonts w:ascii="Times New Roman" w:hAnsi="Times New Roman"/>
          <w:i/>
          <w:sz w:val="21"/>
          <w:szCs w:val="21"/>
        </w:rPr>
      </w:pPr>
      <w:r w:rsidRPr="001012C4">
        <w:rPr>
          <w:rFonts w:ascii="Times New Roman" w:hAnsi="Times New Roman"/>
          <w:i/>
          <w:sz w:val="21"/>
          <w:szCs w:val="21"/>
        </w:rPr>
        <w:t xml:space="preserve">    8(e)       Personal Licence</w:t>
      </w:r>
    </w:p>
    <w:tbl>
      <w:tblPr>
        <w:tblStyle w:val="TableGrid"/>
        <w:tblW w:w="0" w:type="auto"/>
        <w:tblInd w:w="85" w:type="dxa"/>
        <w:tblLook w:val="04A0" w:firstRow="1" w:lastRow="0" w:firstColumn="1" w:lastColumn="0" w:noHBand="0" w:noVBand="1"/>
      </w:tblPr>
      <w:tblGrid>
        <w:gridCol w:w="2728"/>
        <w:gridCol w:w="3083"/>
        <w:gridCol w:w="2919"/>
      </w:tblGrid>
      <w:tr w:rsidR="00803DA0" w:rsidTr="002D3F54" w14:paraId="62A040B9" w14:textId="77777777">
        <w:tc>
          <w:tcPr>
            <w:tcW w:w="2728" w:type="dxa"/>
            <w:shd w:val="clear" w:color="auto" w:fill="A6A6A6" w:themeFill="background1" w:themeFillShade="A6"/>
          </w:tcPr>
          <w:p w:rsidR="00803DA0" w:rsidP="002D3F54" w:rsidRDefault="00803DA0" w14:paraId="3953DAE6" w14:textId="77777777">
            <w:pPr>
              <w:tabs>
                <w:tab w:val="left" w:pos="7290"/>
              </w:tabs>
              <w:ind w:right="386"/>
              <w:jc w:val="center"/>
              <w:rPr>
                <w:rFonts w:ascii="Times New Roman" w:hAnsi="Times New Roman"/>
                <w:i/>
                <w:sz w:val="21"/>
                <w:szCs w:val="21"/>
              </w:rPr>
            </w:pPr>
            <w:r>
              <w:rPr>
                <w:rFonts w:ascii="Times New Roman" w:hAnsi="Times New Roman"/>
                <w:i/>
                <w:sz w:val="21"/>
                <w:szCs w:val="21"/>
              </w:rPr>
              <w:t>Date of Issue</w:t>
            </w:r>
          </w:p>
        </w:tc>
        <w:tc>
          <w:tcPr>
            <w:tcW w:w="3083" w:type="dxa"/>
            <w:shd w:val="clear" w:color="auto" w:fill="A6A6A6" w:themeFill="background1" w:themeFillShade="A6"/>
          </w:tcPr>
          <w:p w:rsidR="00803DA0" w:rsidP="002D3F54" w:rsidRDefault="00803DA0" w14:paraId="01986333" w14:textId="77777777">
            <w:pPr>
              <w:tabs>
                <w:tab w:val="left" w:pos="7290"/>
              </w:tabs>
              <w:ind w:right="386"/>
              <w:jc w:val="center"/>
              <w:rPr>
                <w:rFonts w:ascii="Times New Roman" w:hAnsi="Times New Roman"/>
                <w:i/>
                <w:sz w:val="21"/>
                <w:szCs w:val="21"/>
              </w:rPr>
            </w:pPr>
            <w:r>
              <w:rPr>
                <w:rFonts w:ascii="Times New Roman" w:hAnsi="Times New Roman"/>
                <w:i/>
                <w:sz w:val="21"/>
                <w:szCs w:val="21"/>
              </w:rPr>
              <w:t>Name of Licensing Board Issuing</w:t>
            </w:r>
          </w:p>
        </w:tc>
        <w:tc>
          <w:tcPr>
            <w:tcW w:w="2919" w:type="dxa"/>
            <w:shd w:val="clear" w:color="auto" w:fill="A6A6A6" w:themeFill="background1" w:themeFillShade="A6"/>
          </w:tcPr>
          <w:p w:rsidR="00803DA0" w:rsidP="002D3F54" w:rsidRDefault="00803DA0" w14:paraId="1929EB10" w14:textId="77777777">
            <w:pPr>
              <w:tabs>
                <w:tab w:val="left" w:pos="7290"/>
              </w:tabs>
              <w:ind w:right="386"/>
              <w:jc w:val="center"/>
              <w:rPr>
                <w:rFonts w:ascii="Times New Roman" w:hAnsi="Times New Roman"/>
                <w:i/>
                <w:sz w:val="21"/>
                <w:szCs w:val="21"/>
              </w:rPr>
            </w:pPr>
            <w:r>
              <w:rPr>
                <w:rFonts w:ascii="Times New Roman" w:hAnsi="Times New Roman"/>
                <w:i/>
                <w:sz w:val="21"/>
                <w:szCs w:val="21"/>
              </w:rPr>
              <w:t>Reference No. of Personal Licence</w:t>
            </w:r>
          </w:p>
        </w:tc>
      </w:tr>
      <w:tr w:rsidR="00803DA0" w:rsidTr="002D3F54" w14:paraId="2FC0A1CB" w14:textId="77777777">
        <w:tc>
          <w:tcPr>
            <w:tcW w:w="2728" w:type="dxa"/>
          </w:tcPr>
          <w:p w:rsidR="00803DA0" w:rsidP="002D3F54" w:rsidRDefault="00803DA0" w14:paraId="3A2BAADD" w14:textId="77777777">
            <w:pPr>
              <w:tabs>
                <w:tab w:val="left" w:pos="7290"/>
              </w:tabs>
              <w:ind w:right="386"/>
              <w:rPr>
                <w:rFonts w:ascii="Times New Roman" w:hAnsi="Times New Roman"/>
                <w:i/>
                <w:sz w:val="21"/>
                <w:szCs w:val="21"/>
              </w:rPr>
            </w:pPr>
          </w:p>
          <w:p w:rsidRPr="00C076D1" w:rsidR="00803DA0" w:rsidP="002D3F54" w:rsidRDefault="00803DA0" w14:paraId="2E4B6A3E" w14:textId="77777777">
            <w:pPr>
              <w:tabs>
                <w:tab w:val="left" w:pos="7290"/>
              </w:tabs>
              <w:ind w:right="386"/>
              <w:jc w:val="center"/>
              <w:rPr>
                <w:rFonts w:ascii="Times New Roman" w:hAnsi="Times New Roman"/>
                <w:sz w:val="21"/>
                <w:szCs w:val="21"/>
              </w:rPr>
            </w:pPr>
          </w:p>
        </w:tc>
        <w:tc>
          <w:tcPr>
            <w:tcW w:w="3083" w:type="dxa"/>
          </w:tcPr>
          <w:p w:rsidR="00803DA0" w:rsidP="002D3F54" w:rsidRDefault="00803DA0" w14:paraId="7EF37AA3" w14:textId="77777777">
            <w:pPr>
              <w:tabs>
                <w:tab w:val="left" w:pos="7290"/>
              </w:tabs>
              <w:ind w:right="386"/>
              <w:rPr>
                <w:rFonts w:ascii="Times New Roman" w:hAnsi="Times New Roman"/>
                <w:i/>
                <w:sz w:val="21"/>
                <w:szCs w:val="21"/>
              </w:rPr>
            </w:pPr>
          </w:p>
          <w:p w:rsidRPr="00E7468A" w:rsidR="00803DA0" w:rsidP="002D3F54" w:rsidRDefault="00803DA0" w14:paraId="3C7576EC" w14:textId="77777777">
            <w:pPr>
              <w:tabs>
                <w:tab w:val="left" w:pos="7290"/>
              </w:tabs>
              <w:ind w:right="386"/>
              <w:jc w:val="center"/>
              <w:rPr>
                <w:rFonts w:ascii="Times New Roman" w:hAnsi="Times New Roman"/>
                <w:sz w:val="21"/>
                <w:szCs w:val="21"/>
              </w:rPr>
            </w:pPr>
          </w:p>
        </w:tc>
        <w:tc>
          <w:tcPr>
            <w:tcW w:w="2919" w:type="dxa"/>
          </w:tcPr>
          <w:p w:rsidR="00803DA0" w:rsidP="002D3F54" w:rsidRDefault="00803DA0" w14:paraId="6000547E" w14:textId="77777777">
            <w:pPr>
              <w:tabs>
                <w:tab w:val="left" w:pos="7290"/>
              </w:tabs>
              <w:ind w:right="386"/>
              <w:rPr>
                <w:rFonts w:ascii="Times New Roman" w:hAnsi="Times New Roman"/>
                <w:i/>
                <w:sz w:val="21"/>
                <w:szCs w:val="21"/>
              </w:rPr>
            </w:pPr>
          </w:p>
          <w:p w:rsidRPr="00046504" w:rsidR="00803DA0" w:rsidP="002D3F54" w:rsidRDefault="00803DA0" w14:paraId="71F798A8" w14:textId="77777777">
            <w:pPr>
              <w:tabs>
                <w:tab w:val="left" w:pos="7290"/>
              </w:tabs>
              <w:ind w:right="386"/>
              <w:jc w:val="center"/>
              <w:rPr>
                <w:rFonts w:ascii="Times New Roman" w:hAnsi="Times New Roman"/>
                <w:sz w:val="21"/>
                <w:szCs w:val="21"/>
              </w:rPr>
            </w:pPr>
          </w:p>
        </w:tc>
      </w:tr>
    </w:tbl>
    <w:p w:rsidR="00803DA0" w:rsidP="00803DA0" w:rsidRDefault="00803DA0" w14:paraId="5BC294DE" w14:textId="77777777">
      <w:pPr>
        <w:tabs>
          <w:tab w:val="left" w:pos="7290"/>
        </w:tabs>
        <w:ind w:left="-270" w:right="386"/>
        <w:rPr>
          <w:rFonts w:ascii="Times New Roman" w:hAnsi="Times New Roman"/>
          <w:i/>
          <w:sz w:val="21"/>
          <w:szCs w:val="21"/>
        </w:rPr>
      </w:pPr>
    </w:p>
    <w:p w:rsidR="00803DA0" w:rsidP="00803DA0" w:rsidRDefault="00803DA0" w14:paraId="7D36B6E2" w14:textId="77777777">
      <w:pPr>
        <w:widowControl w:val="0"/>
        <w:autoSpaceDE w:val="0"/>
        <w:autoSpaceDN w:val="0"/>
        <w:adjustRightInd w:val="0"/>
        <w:spacing w:before="34" w:after="0" w:line="400" w:lineRule="auto"/>
        <w:ind w:left="220" w:right="1820"/>
        <w:rPr>
          <w:rFonts w:ascii="Times New Roman" w:hAnsi="Times New Roman"/>
          <w:b/>
          <w:bCs/>
          <w:sz w:val="21"/>
          <w:szCs w:val="21"/>
          <w:u w:val="thick"/>
        </w:rPr>
      </w:pPr>
    </w:p>
    <w:p w:rsidR="00803DA0" w:rsidP="00803DA0" w:rsidRDefault="00803DA0" w14:paraId="43A65479" w14:textId="77777777">
      <w:pPr>
        <w:widowControl w:val="0"/>
        <w:autoSpaceDE w:val="0"/>
        <w:autoSpaceDN w:val="0"/>
        <w:adjustRightInd w:val="0"/>
        <w:spacing w:before="34" w:after="0" w:line="400" w:lineRule="auto"/>
        <w:ind w:left="220" w:right="1820"/>
        <w:rPr>
          <w:rFonts w:ascii="Times New Roman" w:hAnsi="Times New Roman"/>
          <w:b/>
          <w:bCs/>
          <w:sz w:val="21"/>
          <w:szCs w:val="21"/>
          <w:u w:val="thick"/>
        </w:rPr>
      </w:pPr>
    </w:p>
    <w:p w:rsidR="00803DA0" w:rsidP="00803DA0" w:rsidRDefault="00803DA0" w14:paraId="70648378" w14:textId="77777777">
      <w:pPr>
        <w:widowControl w:val="0"/>
        <w:autoSpaceDE w:val="0"/>
        <w:autoSpaceDN w:val="0"/>
        <w:adjustRightInd w:val="0"/>
        <w:spacing w:before="34" w:after="0" w:line="400" w:lineRule="auto"/>
        <w:ind w:left="220" w:right="1820"/>
        <w:rPr>
          <w:rFonts w:ascii="Times New Roman" w:hAnsi="Times New Roman"/>
          <w:b/>
          <w:bCs/>
          <w:sz w:val="21"/>
          <w:szCs w:val="21"/>
          <w:u w:val="thick"/>
        </w:rPr>
      </w:pPr>
    </w:p>
    <w:p w:rsidR="00803DA0" w:rsidP="00803DA0" w:rsidRDefault="00803DA0" w14:paraId="50040504" w14:textId="77777777">
      <w:pPr>
        <w:widowControl w:val="0"/>
        <w:autoSpaceDE w:val="0"/>
        <w:autoSpaceDN w:val="0"/>
        <w:adjustRightInd w:val="0"/>
        <w:spacing w:before="34" w:after="0" w:line="400" w:lineRule="auto"/>
        <w:ind w:left="220" w:right="1820"/>
        <w:rPr>
          <w:rFonts w:ascii="Times New Roman" w:hAnsi="Times New Roman"/>
          <w:b/>
          <w:bCs/>
          <w:sz w:val="21"/>
          <w:szCs w:val="21"/>
          <w:u w:val="thick"/>
        </w:rPr>
      </w:pPr>
    </w:p>
    <w:p w:rsidR="00803DA0" w:rsidP="00803DA0" w:rsidRDefault="00803DA0" w14:paraId="1F28F27C" w14:textId="77777777">
      <w:pPr>
        <w:widowControl w:val="0"/>
        <w:autoSpaceDE w:val="0"/>
        <w:autoSpaceDN w:val="0"/>
        <w:adjustRightInd w:val="0"/>
        <w:spacing w:before="34" w:after="0" w:line="400" w:lineRule="auto"/>
        <w:ind w:left="220" w:right="1820"/>
        <w:rPr>
          <w:rFonts w:ascii="Times New Roman" w:hAnsi="Times New Roman"/>
          <w:b/>
          <w:bCs/>
          <w:sz w:val="21"/>
          <w:szCs w:val="21"/>
          <w:u w:val="thick"/>
        </w:rPr>
      </w:pPr>
    </w:p>
    <w:p w:rsidR="00803DA0" w:rsidP="00803DA0" w:rsidRDefault="00803DA0" w14:paraId="4A87C363" w14:textId="77777777">
      <w:pPr>
        <w:widowControl w:val="0"/>
        <w:autoSpaceDE w:val="0"/>
        <w:autoSpaceDN w:val="0"/>
        <w:adjustRightInd w:val="0"/>
        <w:spacing w:before="34" w:after="0" w:line="400" w:lineRule="auto"/>
        <w:ind w:left="220" w:right="1820"/>
        <w:rPr>
          <w:rFonts w:ascii="Times New Roman" w:hAnsi="Times New Roman"/>
          <w:b/>
          <w:bCs/>
          <w:sz w:val="21"/>
          <w:szCs w:val="21"/>
          <w:u w:val="thick"/>
        </w:rPr>
      </w:pPr>
    </w:p>
    <w:p w:rsidR="00803DA0" w:rsidP="00803DA0" w:rsidRDefault="00803DA0" w14:paraId="4DF9E10C" w14:textId="77777777">
      <w:pPr>
        <w:widowControl w:val="0"/>
        <w:autoSpaceDE w:val="0"/>
        <w:autoSpaceDN w:val="0"/>
        <w:adjustRightInd w:val="0"/>
        <w:spacing w:before="34" w:after="0" w:line="400" w:lineRule="auto"/>
        <w:ind w:left="220" w:right="1820"/>
        <w:rPr>
          <w:rFonts w:ascii="Times New Roman" w:hAnsi="Times New Roman"/>
          <w:b/>
          <w:bCs/>
          <w:sz w:val="21"/>
          <w:szCs w:val="21"/>
          <w:u w:val="thick"/>
        </w:rPr>
      </w:pPr>
    </w:p>
    <w:p w:rsidR="00803DA0" w:rsidP="00803DA0" w:rsidRDefault="00803DA0" w14:paraId="2A243E61" w14:textId="77777777">
      <w:pPr>
        <w:widowControl w:val="0"/>
        <w:autoSpaceDE w:val="0"/>
        <w:autoSpaceDN w:val="0"/>
        <w:adjustRightInd w:val="0"/>
        <w:spacing w:before="34" w:after="0" w:line="400" w:lineRule="auto"/>
        <w:ind w:left="220" w:right="1820"/>
        <w:rPr>
          <w:rFonts w:ascii="Times New Roman" w:hAnsi="Times New Roman"/>
          <w:b/>
          <w:bCs/>
          <w:sz w:val="21"/>
          <w:szCs w:val="21"/>
          <w:u w:val="thick"/>
        </w:rPr>
      </w:pPr>
    </w:p>
    <w:p w:rsidR="00803DA0" w:rsidP="00803DA0" w:rsidRDefault="00803DA0" w14:paraId="25C3EF1F" w14:textId="77777777">
      <w:pPr>
        <w:widowControl w:val="0"/>
        <w:autoSpaceDE w:val="0"/>
        <w:autoSpaceDN w:val="0"/>
        <w:adjustRightInd w:val="0"/>
        <w:spacing w:before="34" w:after="0" w:line="400" w:lineRule="auto"/>
        <w:ind w:left="220" w:right="1820"/>
        <w:rPr>
          <w:rFonts w:ascii="Times New Roman" w:hAnsi="Times New Roman"/>
          <w:sz w:val="21"/>
          <w:szCs w:val="21"/>
        </w:rPr>
      </w:pPr>
      <w:r>
        <w:rPr>
          <w:rFonts w:ascii="Times New Roman" w:hAnsi="Times New Roman"/>
          <w:b/>
          <w:bCs/>
          <w:sz w:val="21"/>
          <w:szCs w:val="21"/>
          <w:u w:val="thick"/>
        </w:rPr>
        <w:t>DECLA</w:t>
      </w:r>
      <w:r>
        <w:rPr>
          <w:rFonts w:ascii="Times New Roman" w:hAnsi="Times New Roman"/>
          <w:b/>
          <w:bCs/>
          <w:spacing w:val="-4"/>
          <w:sz w:val="21"/>
          <w:szCs w:val="21"/>
          <w:u w:val="thick"/>
        </w:rPr>
        <w:t>R</w:t>
      </w:r>
      <w:r>
        <w:rPr>
          <w:rFonts w:ascii="Times New Roman" w:hAnsi="Times New Roman"/>
          <w:b/>
          <w:bCs/>
          <w:sz w:val="21"/>
          <w:szCs w:val="21"/>
          <w:u w:val="thick"/>
        </w:rPr>
        <w:t>ATI</w:t>
      </w:r>
      <w:r>
        <w:rPr>
          <w:rFonts w:ascii="Times New Roman" w:hAnsi="Times New Roman"/>
          <w:b/>
          <w:bCs/>
          <w:spacing w:val="-2"/>
          <w:sz w:val="21"/>
          <w:szCs w:val="21"/>
          <w:u w:val="thick"/>
        </w:rPr>
        <w:t>O</w:t>
      </w:r>
      <w:r>
        <w:rPr>
          <w:rFonts w:ascii="Times New Roman" w:hAnsi="Times New Roman"/>
          <w:b/>
          <w:bCs/>
          <w:sz w:val="21"/>
          <w:szCs w:val="21"/>
          <w:u w:val="thick"/>
        </w:rPr>
        <w:t>N</w:t>
      </w:r>
      <w:r>
        <w:rPr>
          <w:rFonts w:ascii="Times New Roman" w:hAnsi="Times New Roman"/>
          <w:b/>
          <w:bCs/>
          <w:spacing w:val="47"/>
          <w:sz w:val="21"/>
          <w:szCs w:val="21"/>
          <w:u w:val="thick"/>
        </w:rPr>
        <w:t xml:space="preserve"> </w:t>
      </w:r>
      <w:r>
        <w:rPr>
          <w:rFonts w:ascii="Times New Roman" w:hAnsi="Times New Roman"/>
          <w:b/>
          <w:bCs/>
          <w:sz w:val="21"/>
          <w:szCs w:val="21"/>
          <w:u w:val="thick"/>
        </w:rPr>
        <w:t>B</w:t>
      </w:r>
      <w:r>
        <w:rPr>
          <w:rFonts w:ascii="Times New Roman" w:hAnsi="Times New Roman"/>
          <w:b/>
          <w:bCs/>
          <w:spacing w:val="3"/>
          <w:sz w:val="21"/>
          <w:szCs w:val="21"/>
          <w:u w:val="thick"/>
        </w:rPr>
        <w:t xml:space="preserve"> </w:t>
      </w:r>
      <w:r>
        <w:rPr>
          <w:rFonts w:ascii="Times New Roman" w:hAnsi="Times New Roman"/>
          <w:b/>
          <w:bCs/>
          <w:sz w:val="21"/>
          <w:szCs w:val="21"/>
          <w:u w:val="thick"/>
        </w:rPr>
        <w:t>Y</w:t>
      </w:r>
      <w:r>
        <w:rPr>
          <w:rFonts w:ascii="Times New Roman" w:hAnsi="Times New Roman"/>
          <w:b/>
          <w:bCs/>
          <w:spacing w:val="47"/>
          <w:sz w:val="21"/>
          <w:szCs w:val="21"/>
          <w:u w:val="thick"/>
        </w:rPr>
        <w:t xml:space="preserve"> </w:t>
      </w:r>
      <w:r>
        <w:rPr>
          <w:rFonts w:ascii="Times New Roman" w:hAnsi="Times New Roman"/>
          <w:b/>
          <w:bCs/>
          <w:sz w:val="21"/>
          <w:szCs w:val="21"/>
          <w:u w:val="thick"/>
        </w:rPr>
        <w:t>A</w:t>
      </w:r>
      <w:r>
        <w:rPr>
          <w:rFonts w:ascii="Times New Roman" w:hAnsi="Times New Roman"/>
          <w:b/>
          <w:bCs/>
          <w:spacing w:val="-3"/>
          <w:sz w:val="21"/>
          <w:szCs w:val="21"/>
          <w:u w:val="thick"/>
        </w:rPr>
        <w:t>P</w:t>
      </w:r>
      <w:r>
        <w:rPr>
          <w:rFonts w:ascii="Times New Roman" w:hAnsi="Times New Roman"/>
          <w:b/>
          <w:bCs/>
          <w:spacing w:val="-4"/>
          <w:sz w:val="21"/>
          <w:szCs w:val="21"/>
          <w:u w:val="thick"/>
        </w:rPr>
        <w:t>P</w:t>
      </w:r>
      <w:r>
        <w:rPr>
          <w:rFonts w:ascii="Times New Roman" w:hAnsi="Times New Roman"/>
          <w:b/>
          <w:bCs/>
          <w:spacing w:val="-2"/>
          <w:sz w:val="21"/>
          <w:szCs w:val="21"/>
          <w:u w:val="thick"/>
        </w:rPr>
        <w:t>L</w:t>
      </w:r>
      <w:r>
        <w:rPr>
          <w:rFonts w:ascii="Times New Roman" w:hAnsi="Times New Roman"/>
          <w:b/>
          <w:bCs/>
          <w:sz w:val="21"/>
          <w:szCs w:val="21"/>
          <w:u w:val="thick"/>
        </w:rPr>
        <w:t>ICA</w:t>
      </w:r>
      <w:r>
        <w:rPr>
          <w:rFonts w:ascii="Times New Roman" w:hAnsi="Times New Roman"/>
          <w:b/>
          <w:bCs/>
          <w:spacing w:val="2"/>
          <w:sz w:val="21"/>
          <w:szCs w:val="21"/>
          <w:u w:val="thick"/>
        </w:rPr>
        <w:t xml:space="preserve"> </w:t>
      </w:r>
      <w:r>
        <w:rPr>
          <w:rFonts w:ascii="Times New Roman" w:hAnsi="Times New Roman"/>
          <w:b/>
          <w:bCs/>
          <w:sz w:val="21"/>
          <w:szCs w:val="21"/>
          <w:u w:val="thick"/>
        </w:rPr>
        <w:t xml:space="preserve">NT  </w:t>
      </w:r>
      <w:r>
        <w:rPr>
          <w:rFonts w:ascii="Times New Roman" w:hAnsi="Times New Roman"/>
          <w:b/>
          <w:bCs/>
          <w:spacing w:val="-2"/>
          <w:sz w:val="21"/>
          <w:szCs w:val="21"/>
          <w:u w:val="thick"/>
        </w:rPr>
        <w:t>O</w:t>
      </w:r>
      <w:r>
        <w:rPr>
          <w:rFonts w:ascii="Times New Roman" w:hAnsi="Times New Roman"/>
          <w:b/>
          <w:bCs/>
          <w:sz w:val="21"/>
          <w:szCs w:val="21"/>
          <w:u w:val="thick"/>
        </w:rPr>
        <w:t>R  A</w:t>
      </w:r>
      <w:r>
        <w:rPr>
          <w:rFonts w:ascii="Times New Roman" w:hAnsi="Times New Roman"/>
          <w:b/>
          <w:bCs/>
          <w:spacing w:val="2"/>
          <w:sz w:val="21"/>
          <w:szCs w:val="21"/>
          <w:u w:val="thick"/>
        </w:rPr>
        <w:t xml:space="preserve"> </w:t>
      </w:r>
      <w:r>
        <w:rPr>
          <w:rFonts w:ascii="Times New Roman" w:hAnsi="Times New Roman"/>
          <w:b/>
          <w:bCs/>
          <w:sz w:val="21"/>
          <w:szCs w:val="21"/>
          <w:u w:val="thick"/>
        </w:rPr>
        <w:t>G</w:t>
      </w:r>
      <w:r>
        <w:rPr>
          <w:rFonts w:ascii="Times New Roman" w:hAnsi="Times New Roman"/>
          <w:b/>
          <w:bCs/>
          <w:spacing w:val="-3"/>
          <w:sz w:val="21"/>
          <w:szCs w:val="21"/>
          <w:u w:val="thick"/>
        </w:rPr>
        <w:t>E</w:t>
      </w:r>
      <w:r>
        <w:rPr>
          <w:rFonts w:ascii="Times New Roman" w:hAnsi="Times New Roman"/>
          <w:b/>
          <w:bCs/>
          <w:sz w:val="21"/>
          <w:szCs w:val="21"/>
          <w:u w:val="thick"/>
        </w:rPr>
        <w:t xml:space="preserve">NT  </w:t>
      </w:r>
      <w:r>
        <w:rPr>
          <w:rFonts w:ascii="Times New Roman" w:hAnsi="Times New Roman"/>
          <w:b/>
          <w:bCs/>
          <w:spacing w:val="-2"/>
          <w:sz w:val="21"/>
          <w:szCs w:val="21"/>
          <w:u w:val="thick"/>
        </w:rPr>
        <w:t>O</w:t>
      </w:r>
      <w:r>
        <w:rPr>
          <w:rFonts w:ascii="Times New Roman" w:hAnsi="Times New Roman"/>
          <w:b/>
          <w:bCs/>
          <w:sz w:val="21"/>
          <w:szCs w:val="21"/>
          <w:u w:val="thick"/>
        </w:rPr>
        <w:t>N</w:t>
      </w:r>
      <w:r>
        <w:rPr>
          <w:rFonts w:ascii="Times New Roman" w:hAnsi="Times New Roman"/>
          <w:b/>
          <w:bCs/>
          <w:spacing w:val="42"/>
          <w:sz w:val="21"/>
          <w:szCs w:val="21"/>
          <w:u w:val="thick"/>
        </w:rPr>
        <w:t xml:space="preserve"> </w:t>
      </w:r>
      <w:r>
        <w:rPr>
          <w:rFonts w:ascii="Times New Roman" w:hAnsi="Times New Roman"/>
          <w:b/>
          <w:bCs/>
          <w:sz w:val="21"/>
          <w:szCs w:val="21"/>
          <w:u w:val="thick"/>
        </w:rPr>
        <w:t>B</w:t>
      </w:r>
      <w:r>
        <w:rPr>
          <w:rFonts w:ascii="Times New Roman" w:hAnsi="Times New Roman"/>
          <w:b/>
          <w:bCs/>
          <w:spacing w:val="3"/>
          <w:sz w:val="21"/>
          <w:szCs w:val="21"/>
          <w:u w:val="thick"/>
        </w:rPr>
        <w:t xml:space="preserve"> </w:t>
      </w:r>
      <w:r>
        <w:rPr>
          <w:rFonts w:ascii="Times New Roman" w:hAnsi="Times New Roman"/>
          <w:b/>
          <w:bCs/>
          <w:spacing w:val="-2"/>
          <w:sz w:val="21"/>
          <w:szCs w:val="21"/>
          <w:u w:val="thick"/>
        </w:rPr>
        <w:t>E</w:t>
      </w:r>
      <w:r>
        <w:rPr>
          <w:rFonts w:ascii="Times New Roman" w:hAnsi="Times New Roman"/>
          <w:b/>
          <w:bCs/>
          <w:sz w:val="21"/>
          <w:szCs w:val="21"/>
          <w:u w:val="thick"/>
        </w:rPr>
        <w:t>HA</w:t>
      </w:r>
      <w:r>
        <w:rPr>
          <w:rFonts w:ascii="Times New Roman" w:hAnsi="Times New Roman"/>
          <w:b/>
          <w:bCs/>
          <w:spacing w:val="-2"/>
          <w:sz w:val="21"/>
          <w:szCs w:val="21"/>
          <w:u w:val="thick"/>
        </w:rPr>
        <w:t>L</w:t>
      </w:r>
      <w:r>
        <w:rPr>
          <w:rFonts w:ascii="Times New Roman" w:hAnsi="Times New Roman"/>
          <w:b/>
          <w:bCs/>
          <w:sz w:val="21"/>
          <w:szCs w:val="21"/>
          <w:u w:val="thick"/>
        </w:rPr>
        <w:t>F</w:t>
      </w:r>
      <w:r>
        <w:rPr>
          <w:rFonts w:ascii="Times New Roman" w:hAnsi="Times New Roman"/>
          <w:b/>
          <w:bCs/>
          <w:spacing w:val="46"/>
          <w:sz w:val="21"/>
          <w:szCs w:val="21"/>
          <w:u w:val="thick"/>
        </w:rPr>
        <w:t xml:space="preserve"> </w:t>
      </w:r>
      <w:r>
        <w:rPr>
          <w:rFonts w:ascii="Times New Roman" w:hAnsi="Times New Roman"/>
          <w:b/>
          <w:bCs/>
          <w:sz w:val="21"/>
          <w:szCs w:val="21"/>
          <w:u w:val="thick"/>
        </w:rPr>
        <w:t>OF</w:t>
      </w:r>
      <w:r>
        <w:rPr>
          <w:rFonts w:ascii="Times New Roman" w:hAnsi="Times New Roman"/>
          <w:b/>
          <w:bCs/>
          <w:spacing w:val="45"/>
          <w:sz w:val="21"/>
          <w:szCs w:val="21"/>
          <w:u w:val="thick"/>
        </w:rPr>
        <w:t xml:space="preserve"> </w:t>
      </w:r>
      <w:r>
        <w:rPr>
          <w:rFonts w:ascii="Times New Roman" w:hAnsi="Times New Roman"/>
          <w:b/>
          <w:bCs/>
          <w:sz w:val="21"/>
          <w:szCs w:val="21"/>
          <w:u w:val="thick"/>
        </w:rPr>
        <w:t>AP</w:t>
      </w:r>
      <w:r>
        <w:rPr>
          <w:rFonts w:ascii="Times New Roman" w:hAnsi="Times New Roman"/>
          <w:b/>
          <w:bCs/>
          <w:spacing w:val="2"/>
          <w:sz w:val="21"/>
          <w:szCs w:val="21"/>
          <w:u w:val="thick"/>
        </w:rPr>
        <w:t xml:space="preserve"> </w:t>
      </w:r>
      <w:r>
        <w:rPr>
          <w:rFonts w:ascii="Times New Roman" w:hAnsi="Times New Roman"/>
          <w:b/>
          <w:bCs/>
          <w:spacing w:val="-4"/>
          <w:sz w:val="21"/>
          <w:szCs w:val="21"/>
          <w:u w:val="thick"/>
        </w:rPr>
        <w:t>P</w:t>
      </w:r>
      <w:r>
        <w:rPr>
          <w:rFonts w:ascii="Times New Roman" w:hAnsi="Times New Roman"/>
          <w:b/>
          <w:bCs/>
          <w:spacing w:val="-2"/>
          <w:sz w:val="21"/>
          <w:szCs w:val="21"/>
          <w:u w:val="thick"/>
        </w:rPr>
        <w:t>L</w:t>
      </w:r>
      <w:r>
        <w:rPr>
          <w:rFonts w:ascii="Times New Roman" w:hAnsi="Times New Roman"/>
          <w:b/>
          <w:bCs/>
          <w:sz w:val="21"/>
          <w:szCs w:val="21"/>
          <w:u w:val="thick"/>
        </w:rPr>
        <w:t>ICA</w:t>
      </w:r>
      <w:r>
        <w:rPr>
          <w:rFonts w:ascii="Times New Roman" w:hAnsi="Times New Roman"/>
          <w:b/>
          <w:bCs/>
          <w:spacing w:val="2"/>
          <w:sz w:val="21"/>
          <w:szCs w:val="21"/>
          <w:u w:val="thick"/>
        </w:rPr>
        <w:t xml:space="preserve"> </w:t>
      </w:r>
      <w:r>
        <w:rPr>
          <w:rFonts w:ascii="Times New Roman" w:hAnsi="Times New Roman"/>
          <w:b/>
          <w:bCs/>
          <w:sz w:val="21"/>
          <w:szCs w:val="21"/>
          <w:u w:val="thick"/>
        </w:rPr>
        <w:t>NT</w:t>
      </w:r>
      <w:r>
        <w:rPr>
          <w:rFonts w:ascii="Times New Roman" w:hAnsi="Times New Roman"/>
          <w:b/>
          <w:bCs/>
          <w:sz w:val="21"/>
          <w:szCs w:val="21"/>
        </w:rPr>
        <w:t xml:space="preserve"> If</w:t>
      </w:r>
      <w:r>
        <w:rPr>
          <w:rFonts w:ascii="Times New Roman" w:hAnsi="Times New Roman"/>
          <w:b/>
          <w:bCs/>
          <w:spacing w:val="-3"/>
          <w:sz w:val="21"/>
          <w:szCs w:val="21"/>
        </w:rPr>
        <w:t xml:space="preserve"> </w:t>
      </w:r>
      <w:r>
        <w:rPr>
          <w:rFonts w:ascii="Times New Roman" w:hAnsi="Times New Roman"/>
          <w:b/>
          <w:bCs/>
          <w:sz w:val="21"/>
          <w:szCs w:val="21"/>
        </w:rPr>
        <w:t>s</w:t>
      </w:r>
      <w:r>
        <w:rPr>
          <w:rFonts w:ascii="Times New Roman" w:hAnsi="Times New Roman"/>
          <w:b/>
          <w:bCs/>
          <w:spacing w:val="-2"/>
          <w:sz w:val="21"/>
          <w:szCs w:val="21"/>
        </w:rPr>
        <w:t>i</w:t>
      </w:r>
      <w:r>
        <w:rPr>
          <w:rFonts w:ascii="Times New Roman" w:hAnsi="Times New Roman"/>
          <w:b/>
          <w:bCs/>
          <w:spacing w:val="5"/>
          <w:sz w:val="21"/>
          <w:szCs w:val="21"/>
        </w:rPr>
        <w:t>g</w:t>
      </w:r>
      <w:r>
        <w:rPr>
          <w:rFonts w:ascii="Times New Roman" w:hAnsi="Times New Roman"/>
          <w:b/>
          <w:bCs/>
          <w:spacing w:val="-7"/>
          <w:sz w:val="21"/>
          <w:szCs w:val="21"/>
        </w:rPr>
        <w:t>n</w:t>
      </w:r>
      <w:r>
        <w:rPr>
          <w:rFonts w:ascii="Times New Roman" w:hAnsi="Times New Roman"/>
          <w:b/>
          <w:bCs/>
          <w:spacing w:val="4"/>
          <w:sz w:val="21"/>
          <w:szCs w:val="21"/>
        </w:rPr>
        <w:t>i</w:t>
      </w:r>
      <w:r>
        <w:rPr>
          <w:rFonts w:ascii="Times New Roman" w:hAnsi="Times New Roman"/>
          <w:b/>
          <w:bCs/>
          <w:spacing w:val="-7"/>
          <w:sz w:val="21"/>
          <w:szCs w:val="21"/>
        </w:rPr>
        <w:t>n</w:t>
      </w:r>
      <w:r>
        <w:rPr>
          <w:rFonts w:ascii="Times New Roman" w:hAnsi="Times New Roman"/>
          <w:b/>
          <w:bCs/>
          <w:sz w:val="21"/>
          <w:szCs w:val="21"/>
        </w:rPr>
        <w:t xml:space="preserve">g </w:t>
      </w:r>
      <w:r>
        <w:rPr>
          <w:rFonts w:ascii="Times New Roman" w:hAnsi="Times New Roman"/>
          <w:b/>
          <w:bCs/>
          <w:spacing w:val="5"/>
          <w:sz w:val="21"/>
          <w:szCs w:val="21"/>
        </w:rPr>
        <w:t>o</w:t>
      </w:r>
      <w:r>
        <w:rPr>
          <w:rFonts w:ascii="Times New Roman" w:hAnsi="Times New Roman"/>
          <w:b/>
          <w:bCs/>
          <w:sz w:val="21"/>
          <w:szCs w:val="21"/>
        </w:rPr>
        <w:t>n</w:t>
      </w:r>
      <w:r>
        <w:rPr>
          <w:rFonts w:ascii="Times New Roman" w:hAnsi="Times New Roman"/>
          <w:b/>
          <w:bCs/>
          <w:spacing w:val="-2"/>
          <w:sz w:val="21"/>
          <w:szCs w:val="21"/>
        </w:rPr>
        <w:t xml:space="preserve"> b</w:t>
      </w:r>
      <w:r>
        <w:rPr>
          <w:rFonts w:ascii="Times New Roman" w:hAnsi="Times New Roman"/>
          <w:b/>
          <w:bCs/>
          <w:spacing w:val="2"/>
          <w:sz w:val="21"/>
          <w:szCs w:val="21"/>
        </w:rPr>
        <w:t>e</w:t>
      </w:r>
      <w:r>
        <w:rPr>
          <w:rFonts w:ascii="Times New Roman" w:hAnsi="Times New Roman"/>
          <w:b/>
          <w:bCs/>
          <w:spacing w:val="-7"/>
          <w:sz w:val="21"/>
          <w:szCs w:val="21"/>
        </w:rPr>
        <w:t>h</w:t>
      </w:r>
      <w:r>
        <w:rPr>
          <w:rFonts w:ascii="Times New Roman" w:hAnsi="Times New Roman"/>
          <w:b/>
          <w:bCs/>
          <w:sz w:val="21"/>
          <w:szCs w:val="21"/>
        </w:rPr>
        <w:t>a</w:t>
      </w:r>
      <w:r>
        <w:rPr>
          <w:rFonts w:ascii="Times New Roman" w:hAnsi="Times New Roman"/>
          <w:b/>
          <w:bCs/>
          <w:spacing w:val="4"/>
          <w:sz w:val="21"/>
          <w:szCs w:val="21"/>
        </w:rPr>
        <w:t>l</w:t>
      </w:r>
      <w:r>
        <w:rPr>
          <w:rFonts w:ascii="Times New Roman" w:hAnsi="Times New Roman"/>
          <w:b/>
          <w:bCs/>
          <w:sz w:val="21"/>
          <w:szCs w:val="21"/>
        </w:rPr>
        <w:t>f</w:t>
      </w:r>
      <w:r>
        <w:rPr>
          <w:rFonts w:ascii="Times New Roman" w:hAnsi="Times New Roman"/>
          <w:b/>
          <w:bCs/>
          <w:spacing w:val="-3"/>
          <w:sz w:val="21"/>
          <w:szCs w:val="21"/>
        </w:rPr>
        <w:t xml:space="preserve"> </w:t>
      </w:r>
      <w:r>
        <w:rPr>
          <w:rFonts w:ascii="Times New Roman" w:hAnsi="Times New Roman"/>
          <w:b/>
          <w:bCs/>
          <w:sz w:val="21"/>
          <w:szCs w:val="21"/>
        </w:rPr>
        <w:t>of</w:t>
      </w:r>
      <w:r>
        <w:rPr>
          <w:rFonts w:ascii="Times New Roman" w:hAnsi="Times New Roman"/>
          <w:b/>
          <w:bCs/>
          <w:spacing w:val="-3"/>
          <w:sz w:val="21"/>
          <w:szCs w:val="21"/>
        </w:rPr>
        <w:t xml:space="preserve"> </w:t>
      </w:r>
      <w:r>
        <w:rPr>
          <w:rFonts w:ascii="Times New Roman" w:hAnsi="Times New Roman"/>
          <w:b/>
          <w:bCs/>
          <w:spacing w:val="6"/>
          <w:sz w:val="21"/>
          <w:szCs w:val="21"/>
        </w:rPr>
        <w:t>t</w:t>
      </w:r>
      <w:r>
        <w:rPr>
          <w:rFonts w:ascii="Times New Roman" w:hAnsi="Times New Roman"/>
          <w:b/>
          <w:bCs/>
          <w:spacing w:val="-7"/>
          <w:sz w:val="21"/>
          <w:szCs w:val="21"/>
        </w:rPr>
        <w:t>h</w:t>
      </w:r>
      <w:r>
        <w:rPr>
          <w:rFonts w:ascii="Times New Roman" w:hAnsi="Times New Roman"/>
          <w:b/>
          <w:bCs/>
          <w:sz w:val="21"/>
          <w:szCs w:val="21"/>
        </w:rPr>
        <w:t>e</w:t>
      </w:r>
      <w:r>
        <w:rPr>
          <w:rFonts w:ascii="Times New Roman" w:hAnsi="Times New Roman"/>
          <w:b/>
          <w:bCs/>
          <w:spacing w:val="3"/>
          <w:sz w:val="21"/>
          <w:szCs w:val="21"/>
        </w:rPr>
        <w:t xml:space="preserve"> </w:t>
      </w:r>
      <w:r>
        <w:rPr>
          <w:rFonts w:ascii="Times New Roman" w:hAnsi="Times New Roman"/>
          <w:b/>
          <w:bCs/>
          <w:sz w:val="21"/>
          <w:szCs w:val="21"/>
        </w:rPr>
        <w:t>a</w:t>
      </w:r>
      <w:r>
        <w:rPr>
          <w:rFonts w:ascii="Times New Roman" w:hAnsi="Times New Roman"/>
          <w:b/>
          <w:bCs/>
          <w:spacing w:val="-2"/>
          <w:sz w:val="21"/>
          <w:szCs w:val="21"/>
        </w:rPr>
        <w:t>pp</w:t>
      </w:r>
      <w:r>
        <w:rPr>
          <w:rFonts w:ascii="Times New Roman" w:hAnsi="Times New Roman"/>
          <w:b/>
          <w:bCs/>
          <w:sz w:val="21"/>
          <w:szCs w:val="21"/>
        </w:rPr>
        <w:t>l</w:t>
      </w:r>
      <w:r>
        <w:rPr>
          <w:rFonts w:ascii="Times New Roman" w:hAnsi="Times New Roman"/>
          <w:b/>
          <w:bCs/>
          <w:spacing w:val="-2"/>
          <w:sz w:val="21"/>
          <w:szCs w:val="21"/>
        </w:rPr>
        <w:t>i</w:t>
      </w:r>
      <w:r>
        <w:rPr>
          <w:rFonts w:ascii="Times New Roman" w:hAnsi="Times New Roman"/>
          <w:b/>
          <w:bCs/>
          <w:spacing w:val="2"/>
          <w:sz w:val="21"/>
          <w:szCs w:val="21"/>
        </w:rPr>
        <w:t>c</w:t>
      </w:r>
      <w:r>
        <w:rPr>
          <w:rFonts w:ascii="Times New Roman" w:hAnsi="Times New Roman"/>
          <w:b/>
          <w:bCs/>
          <w:spacing w:val="5"/>
          <w:sz w:val="21"/>
          <w:szCs w:val="21"/>
        </w:rPr>
        <w:t>a</w:t>
      </w:r>
      <w:r>
        <w:rPr>
          <w:rFonts w:ascii="Times New Roman" w:hAnsi="Times New Roman"/>
          <w:b/>
          <w:bCs/>
          <w:spacing w:val="-7"/>
          <w:sz w:val="21"/>
          <w:szCs w:val="21"/>
        </w:rPr>
        <w:t>n</w:t>
      </w:r>
      <w:r>
        <w:rPr>
          <w:rFonts w:ascii="Times New Roman" w:hAnsi="Times New Roman"/>
          <w:b/>
          <w:bCs/>
          <w:sz w:val="21"/>
          <w:szCs w:val="21"/>
        </w:rPr>
        <w:t>t</w:t>
      </w:r>
      <w:r>
        <w:rPr>
          <w:rFonts w:ascii="Times New Roman" w:hAnsi="Times New Roman"/>
          <w:b/>
          <w:bCs/>
          <w:spacing w:val="2"/>
          <w:sz w:val="21"/>
          <w:szCs w:val="21"/>
        </w:rPr>
        <w:t xml:space="preserve"> </w:t>
      </w:r>
      <w:r>
        <w:rPr>
          <w:rFonts w:ascii="Times New Roman" w:hAnsi="Times New Roman"/>
          <w:b/>
          <w:bCs/>
          <w:spacing w:val="-2"/>
          <w:sz w:val="21"/>
          <w:szCs w:val="21"/>
        </w:rPr>
        <w:t>p</w:t>
      </w:r>
      <w:r>
        <w:rPr>
          <w:rFonts w:ascii="Times New Roman" w:hAnsi="Times New Roman"/>
          <w:b/>
          <w:bCs/>
          <w:sz w:val="21"/>
          <w:szCs w:val="21"/>
        </w:rPr>
        <w:t>lease</w:t>
      </w:r>
      <w:r>
        <w:rPr>
          <w:rFonts w:ascii="Times New Roman" w:hAnsi="Times New Roman"/>
          <w:b/>
          <w:bCs/>
          <w:spacing w:val="3"/>
          <w:sz w:val="21"/>
          <w:szCs w:val="21"/>
        </w:rPr>
        <w:t xml:space="preserve"> </w:t>
      </w:r>
      <w:r>
        <w:rPr>
          <w:rFonts w:ascii="Times New Roman" w:hAnsi="Times New Roman"/>
          <w:b/>
          <w:bCs/>
          <w:sz w:val="21"/>
          <w:szCs w:val="21"/>
        </w:rPr>
        <w:t>sta</w:t>
      </w:r>
      <w:r>
        <w:rPr>
          <w:rFonts w:ascii="Times New Roman" w:hAnsi="Times New Roman"/>
          <w:b/>
          <w:bCs/>
          <w:spacing w:val="-2"/>
          <w:sz w:val="21"/>
          <w:szCs w:val="21"/>
        </w:rPr>
        <w:t>t</w:t>
      </w:r>
      <w:r>
        <w:rPr>
          <w:rFonts w:ascii="Times New Roman" w:hAnsi="Times New Roman"/>
          <w:b/>
          <w:bCs/>
          <w:sz w:val="21"/>
          <w:szCs w:val="21"/>
        </w:rPr>
        <w:t>e</w:t>
      </w:r>
      <w:r>
        <w:rPr>
          <w:rFonts w:ascii="Times New Roman" w:hAnsi="Times New Roman"/>
          <w:b/>
          <w:bCs/>
          <w:spacing w:val="3"/>
          <w:sz w:val="21"/>
          <w:szCs w:val="21"/>
        </w:rPr>
        <w:t xml:space="preserve"> </w:t>
      </w:r>
      <w:r>
        <w:rPr>
          <w:rFonts w:ascii="Times New Roman" w:hAnsi="Times New Roman"/>
          <w:b/>
          <w:bCs/>
          <w:sz w:val="21"/>
          <w:szCs w:val="21"/>
        </w:rPr>
        <w:t>in</w:t>
      </w:r>
      <w:r>
        <w:rPr>
          <w:rFonts w:ascii="Times New Roman" w:hAnsi="Times New Roman"/>
          <w:b/>
          <w:bCs/>
          <w:spacing w:val="-3"/>
          <w:sz w:val="21"/>
          <w:szCs w:val="21"/>
        </w:rPr>
        <w:t xml:space="preserve"> </w:t>
      </w:r>
      <w:r>
        <w:rPr>
          <w:rFonts w:ascii="Times New Roman" w:hAnsi="Times New Roman"/>
          <w:b/>
          <w:bCs/>
          <w:spacing w:val="-4"/>
          <w:sz w:val="21"/>
          <w:szCs w:val="21"/>
        </w:rPr>
        <w:t>w</w:t>
      </w:r>
      <w:r>
        <w:rPr>
          <w:rFonts w:ascii="Times New Roman" w:hAnsi="Times New Roman"/>
          <w:b/>
          <w:bCs/>
          <w:spacing w:val="-7"/>
          <w:sz w:val="21"/>
          <w:szCs w:val="21"/>
        </w:rPr>
        <w:t>h</w:t>
      </w:r>
      <w:r>
        <w:rPr>
          <w:rFonts w:ascii="Times New Roman" w:hAnsi="Times New Roman"/>
          <w:b/>
          <w:bCs/>
          <w:spacing w:val="5"/>
          <w:sz w:val="21"/>
          <w:szCs w:val="21"/>
        </w:rPr>
        <w:t>a</w:t>
      </w:r>
      <w:r>
        <w:rPr>
          <w:rFonts w:ascii="Times New Roman" w:hAnsi="Times New Roman"/>
          <w:b/>
          <w:bCs/>
          <w:sz w:val="21"/>
          <w:szCs w:val="21"/>
        </w:rPr>
        <w:t>t</w:t>
      </w:r>
      <w:r>
        <w:rPr>
          <w:rFonts w:ascii="Times New Roman" w:hAnsi="Times New Roman"/>
          <w:b/>
          <w:bCs/>
          <w:spacing w:val="2"/>
          <w:sz w:val="21"/>
          <w:szCs w:val="21"/>
        </w:rPr>
        <w:t xml:space="preserve"> c</w:t>
      </w:r>
      <w:r>
        <w:rPr>
          <w:rFonts w:ascii="Times New Roman" w:hAnsi="Times New Roman"/>
          <w:b/>
          <w:bCs/>
          <w:sz w:val="21"/>
          <w:szCs w:val="21"/>
        </w:rPr>
        <w:t>a</w:t>
      </w:r>
      <w:r>
        <w:rPr>
          <w:rFonts w:ascii="Times New Roman" w:hAnsi="Times New Roman"/>
          <w:b/>
          <w:bCs/>
          <w:spacing w:val="-2"/>
          <w:sz w:val="21"/>
          <w:szCs w:val="21"/>
        </w:rPr>
        <w:t>p</w:t>
      </w:r>
      <w:r>
        <w:rPr>
          <w:rFonts w:ascii="Times New Roman" w:hAnsi="Times New Roman"/>
          <w:b/>
          <w:bCs/>
          <w:spacing w:val="-5"/>
          <w:sz w:val="21"/>
          <w:szCs w:val="21"/>
        </w:rPr>
        <w:t>a</w:t>
      </w:r>
      <w:r>
        <w:rPr>
          <w:rFonts w:ascii="Times New Roman" w:hAnsi="Times New Roman"/>
          <w:b/>
          <w:bCs/>
          <w:spacing w:val="2"/>
          <w:sz w:val="21"/>
          <w:szCs w:val="21"/>
        </w:rPr>
        <w:t>c</w:t>
      </w:r>
      <w:r>
        <w:rPr>
          <w:rFonts w:ascii="Times New Roman" w:hAnsi="Times New Roman"/>
          <w:b/>
          <w:bCs/>
          <w:sz w:val="21"/>
          <w:szCs w:val="21"/>
        </w:rPr>
        <w:t>ity.</w:t>
      </w:r>
    </w:p>
    <w:p w:rsidR="00803DA0" w:rsidP="00803DA0" w:rsidRDefault="00803DA0" w14:paraId="43D98CF8" w14:textId="77777777">
      <w:pPr>
        <w:tabs>
          <w:tab w:val="left" w:pos="7290"/>
        </w:tabs>
        <w:ind w:left="-270" w:right="386"/>
        <w:rPr>
          <w:rFonts w:ascii="Times New Roman" w:hAnsi="Times New Roman"/>
          <w:i/>
          <w:sz w:val="21"/>
          <w:szCs w:val="21"/>
        </w:rPr>
      </w:pPr>
    </w:p>
    <w:p w:rsidR="00803DA0" w:rsidP="00803DA0" w:rsidRDefault="00803DA0" w14:paraId="11EC9C37" w14:textId="77777777">
      <w:pPr>
        <w:widowControl w:val="0"/>
        <w:autoSpaceDE w:val="0"/>
        <w:autoSpaceDN w:val="0"/>
        <w:adjustRightInd w:val="0"/>
        <w:spacing w:after="0" w:line="240" w:lineRule="auto"/>
        <w:ind w:left="220"/>
        <w:rPr>
          <w:rFonts w:ascii="Times New Roman" w:hAnsi="Times New Roman"/>
          <w:sz w:val="21"/>
          <w:szCs w:val="21"/>
        </w:rPr>
      </w:pPr>
      <w:r>
        <w:rPr>
          <w:rFonts w:ascii="Times New Roman" w:hAnsi="Times New Roman"/>
          <w:sz w:val="21"/>
          <w:szCs w:val="21"/>
        </w:rPr>
        <w:t>T</w:t>
      </w:r>
      <w:r>
        <w:rPr>
          <w:rFonts w:ascii="Times New Roman" w:hAnsi="Times New Roman"/>
          <w:spacing w:val="-4"/>
          <w:sz w:val="21"/>
          <w:szCs w:val="21"/>
        </w:rPr>
        <w:t>h</w:t>
      </w:r>
      <w:r>
        <w:rPr>
          <w:rFonts w:ascii="Times New Roman" w:hAnsi="Times New Roman"/>
          <w:sz w:val="21"/>
          <w:szCs w:val="21"/>
        </w:rPr>
        <w:t>e</w:t>
      </w:r>
      <w:r>
        <w:rPr>
          <w:rFonts w:ascii="Times New Roman" w:hAnsi="Times New Roman"/>
          <w:spacing w:val="-2"/>
          <w:sz w:val="21"/>
          <w:szCs w:val="21"/>
        </w:rPr>
        <w:t xml:space="preserve"> </w:t>
      </w:r>
      <w:r>
        <w:rPr>
          <w:rFonts w:ascii="Times New Roman" w:hAnsi="Times New Roman"/>
          <w:spacing w:val="2"/>
          <w:sz w:val="21"/>
          <w:szCs w:val="21"/>
        </w:rPr>
        <w:t>c</w:t>
      </w:r>
      <w:r>
        <w:rPr>
          <w:rFonts w:ascii="Times New Roman" w:hAnsi="Times New Roman"/>
          <w:sz w:val="21"/>
          <w:szCs w:val="21"/>
        </w:rPr>
        <w:t>o</w:t>
      </w:r>
      <w:r>
        <w:rPr>
          <w:rFonts w:ascii="Times New Roman" w:hAnsi="Times New Roman"/>
          <w:spacing w:val="-5"/>
          <w:sz w:val="21"/>
          <w:szCs w:val="21"/>
        </w:rPr>
        <w:t>n</w:t>
      </w:r>
      <w:r>
        <w:rPr>
          <w:rFonts w:ascii="Times New Roman" w:hAnsi="Times New Roman"/>
          <w:spacing w:val="4"/>
          <w:sz w:val="21"/>
          <w:szCs w:val="21"/>
        </w:rPr>
        <w:t>t</w:t>
      </w:r>
      <w:r>
        <w:rPr>
          <w:rFonts w:ascii="Times New Roman" w:hAnsi="Times New Roman"/>
          <w:spacing w:val="2"/>
          <w:sz w:val="21"/>
          <w:szCs w:val="21"/>
        </w:rPr>
        <w:t>e</w:t>
      </w:r>
      <w:r>
        <w:rPr>
          <w:rFonts w:ascii="Times New Roman" w:hAnsi="Times New Roman"/>
          <w:spacing w:val="-5"/>
          <w:sz w:val="21"/>
          <w:szCs w:val="21"/>
        </w:rPr>
        <w:t>n</w:t>
      </w:r>
      <w:r>
        <w:rPr>
          <w:rFonts w:ascii="Times New Roman" w:hAnsi="Times New Roman"/>
          <w:sz w:val="21"/>
          <w:szCs w:val="21"/>
        </w:rPr>
        <w:t>ts</w:t>
      </w:r>
      <w:r>
        <w:rPr>
          <w:rFonts w:ascii="Times New Roman" w:hAnsi="Times New Roman"/>
          <w:spacing w:val="3"/>
          <w:sz w:val="21"/>
          <w:szCs w:val="21"/>
        </w:rPr>
        <w:t xml:space="preserve"> </w:t>
      </w:r>
      <w:r>
        <w:rPr>
          <w:rFonts w:ascii="Times New Roman" w:hAnsi="Times New Roman"/>
          <w:spacing w:val="-5"/>
          <w:sz w:val="21"/>
          <w:szCs w:val="21"/>
        </w:rPr>
        <w:t>o</w:t>
      </w:r>
      <w:r>
        <w:rPr>
          <w:rFonts w:ascii="Times New Roman" w:hAnsi="Times New Roman"/>
          <w:sz w:val="21"/>
          <w:szCs w:val="21"/>
        </w:rPr>
        <w:t>f</w:t>
      </w:r>
      <w:r>
        <w:rPr>
          <w:rFonts w:ascii="Times New Roman" w:hAnsi="Times New Roman"/>
          <w:spacing w:val="-3"/>
          <w:sz w:val="21"/>
          <w:szCs w:val="21"/>
        </w:rPr>
        <w:t xml:space="preserve"> </w:t>
      </w:r>
      <w:r>
        <w:rPr>
          <w:rFonts w:ascii="Times New Roman" w:hAnsi="Times New Roman"/>
          <w:spacing w:val="4"/>
          <w:sz w:val="21"/>
          <w:szCs w:val="21"/>
        </w:rPr>
        <w:t>t</w:t>
      </w:r>
      <w:r>
        <w:rPr>
          <w:rFonts w:ascii="Times New Roman" w:hAnsi="Times New Roman"/>
          <w:spacing w:val="-5"/>
          <w:sz w:val="21"/>
          <w:szCs w:val="21"/>
        </w:rPr>
        <w:t>h</w:t>
      </w:r>
      <w:r>
        <w:rPr>
          <w:rFonts w:ascii="Times New Roman" w:hAnsi="Times New Roman"/>
          <w:sz w:val="21"/>
          <w:szCs w:val="21"/>
        </w:rPr>
        <w:t>is</w:t>
      </w:r>
      <w:r>
        <w:rPr>
          <w:rFonts w:ascii="Times New Roman" w:hAnsi="Times New Roman"/>
          <w:spacing w:val="3"/>
          <w:sz w:val="21"/>
          <w:szCs w:val="21"/>
        </w:rPr>
        <w:t xml:space="preserve"> </w:t>
      </w:r>
      <w:r>
        <w:rPr>
          <w:rFonts w:ascii="Times New Roman" w:hAnsi="Times New Roman"/>
          <w:sz w:val="21"/>
          <w:szCs w:val="21"/>
        </w:rPr>
        <w:t>o</w:t>
      </w:r>
      <w:r>
        <w:rPr>
          <w:rFonts w:ascii="Times New Roman" w:hAnsi="Times New Roman"/>
          <w:spacing w:val="-5"/>
          <w:sz w:val="21"/>
          <w:szCs w:val="21"/>
        </w:rPr>
        <w:t>p</w:t>
      </w:r>
      <w:r>
        <w:rPr>
          <w:rFonts w:ascii="Times New Roman" w:hAnsi="Times New Roman"/>
          <w:spacing w:val="-3"/>
          <w:sz w:val="21"/>
          <w:szCs w:val="21"/>
        </w:rPr>
        <w:t>e</w:t>
      </w:r>
      <w:r>
        <w:rPr>
          <w:rFonts w:ascii="Times New Roman" w:hAnsi="Times New Roman"/>
          <w:spacing w:val="2"/>
          <w:sz w:val="21"/>
          <w:szCs w:val="21"/>
        </w:rPr>
        <w:t>ra</w:t>
      </w:r>
      <w:r>
        <w:rPr>
          <w:rFonts w:ascii="Times New Roman" w:hAnsi="Times New Roman"/>
          <w:sz w:val="21"/>
          <w:szCs w:val="21"/>
        </w:rPr>
        <w:t>t</w:t>
      </w:r>
      <w:r>
        <w:rPr>
          <w:rFonts w:ascii="Times New Roman" w:hAnsi="Times New Roman"/>
          <w:spacing w:val="-2"/>
          <w:sz w:val="21"/>
          <w:szCs w:val="21"/>
        </w:rPr>
        <w:t>i</w:t>
      </w:r>
      <w:r>
        <w:rPr>
          <w:rFonts w:ascii="Times New Roman" w:hAnsi="Times New Roman"/>
          <w:sz w:val="21"/>
          <w:szCs w:val="21"/>
        </w:rPr>
        <w:t xml:space="preserve">ng </w:t>
      </w:r>
      <w:r>
        <w:rPr>
          <w:rFonts w:ascii="Times New Roman" w:hAnsi="Times New Roman"/>
          <w:spacing w:val="-5"/>
          <w:sz w:val="21"/>
          <w:szCs w:val="21"/>
        </w:rPr>
        <w:t>p</w:t>
      </w:r>
      <w:r>
        <w:rPr>
          <w:rFonts w:ascii="Times New Roman" w:hAnsi="Times New Roman"/>
          <w:sz w:val="21"/>
          <w:szCs w:val="21"/>
        </w:rPr>
        <w:t>l</w:t>
      </w:r>
      <w:r>
        <w:rPr>
          <w:rFonts w:ascii="Times New Roman" w:hAnsi="Times New Roman"/>
          <w:spacing w:val="6"/>
          <w:sz w:val="21"/>
          <w:szCs w:val="21"/>
        </w:rPr>
        <w:t>a</w:t>
      </w:r>
      <w:r>
        <w:rPr>
          <w:rFonts w:ascii="Times New Roman" w:hAnsi="Times New Roman"/>
          <w:sz w:val="21"/>
          <w:szCs w:val="21"/>
        </w:rPr>
        <w:t>n</w:t>
      </w:r>
      <w:r>
        <w:rPr>
          <w:rFonts w:ascii="Times New Roman" w:hAnsi="Times New Roman"/>
          <w:spacing w:val="-4"/>
          <w:sz w:val="21"/>
          <w:szCs w:val="21"/>
        </w:rPr>
        <w:t xml:space="preserve"> </w:t>
      </w:r>
      <w:r>
        <w:rPr>
          <w:rFonts w:ascii="Times New Roman" w:hAnsi="Times New Roman"/>
          <w:spacing w:val="2"/>
          <w:sz w:val="21"/>
          <w:szCs w:val="21"/>
        </w:rPr>
        <w:t>ar</w:t>
      </w:r>
      <w:r>
        <w:rPr>
          <w:rFonts w:ascii="Times New Roman" w:hAnsi="Times New Roman"/>
          <w:sz w:val="21"/>
          <w:szCs w:val="21"/>
        </w:rPr>
        <w:t>e</w:t>
      </w:r>
      <w:r>
        <w:rPr>
          <w:rFonts w:ascii="Times New Roman" w:hAnsi="Times New Roman"/>
          <w:spacing w:val="-2"/>
          <w:sz w:val="21"/>
          <w:szCs w:val="21"/>
        </w:rPr>
        <w:t xml:space="preserve"> </w:t>
      </w:r>
      <w:r>
        <w:rPr>
          <w:rFonts w:ascii="Times New Roman" w:hAnsi="Times New Roman"/>
          <w:sz w:val="21"/>
          <w:szCs w:val="21"/>
        </w:rPr>
        <w:t>tr</w:t>
      </w:r>
      <w:r>
        <w:rPr>
          <w:rFonts w:ascii="Times New Roman" w:hAnsi="Times New Roman"/>
          <w:spacing w:val="-4"/>
          <w:sz w:val="21"/>
          <w:szCs w:val="21"/>
        </w:rPr>
        <w:t>u</w:t>
      </w:r>
      <w:r>
        <w:rPr>
          <w:rFonts w:ascii="Times New Roman" w:hAnsi="Times New Roman"/>
          <w:sz w:val="21"/>
          <w:szCs w:val="21"/>
        </w:rPr>
        <w:t>e</w:t>
      </w:r>
      <w:r>
        <w:rPr>
          <w:rFonts w:ascii="Times New Roman" w:hAnsi="Times New Roman"/>
          <w:spacing w:val="-2"/>
          <w:sz w:val="21"/>
          <w:szCs w:val="21"/>
        </w:rPr>
        <w:t xml:space="preserve"> </w:t>
      </w:r>
      <w:r>
        <w:rPr>
          <w:rFonts w:ascii="Times New Roman" w:hAnsi="Times New Roman"/>
          <w:spacing w:val="4"/>
          <w:sz w:val="21"/>
          <w:szCs w:val="21"/>
        </w:rPr>
        <w:t>t</w:t>
      </w:r>
      <w:r>
        <w:rPr>
          <w:rFonts w:ascii="Times New Roman" w:hAnsi="Times New Roman"/>
          <w:sz w:val="21"/>
          <w:szCs w:val="21"/>
        </w:rPr>
        <w:t>o</w:t>
      </w:r>
      <w:r>
        <w:rPr>
          <w:rFonts w:ascii="Times New Roman" w:hAnsi="Times New Roman"/>
          <w:spacing w:val="-4"/>
          <w:sz w:val="21"/>
          <w:szCs w:val="21"/>
        </w:rPr>
        <w:t xml:space="preserve"> </w:t>
      </w:r>
      <w:r>
        <w:rPr>
          <w:rFonts w:ascii="Times New Roman" w:hAnsi="Times New Roman"/>
          <w:spacing w:val="4"/>
          <w:sz w:val="21"/>
          <w:szCs w:val="21"/>
        </w:rPr>
        <w:t>t</w:t>
      </w:r>
      <w:r>
        <w:rPr>
          <w:rFonts w:ascii="Times New Roman" w:hAnsi="Times New Roman"/>
          <w:spacing w:val="-5"/>
          <w:sz w:val="21"/>
          <w:szCs w:val="21"/>
        </w:rPr>
        <w:t>h</w:t>
      </w:r>
      <w:r>
        <w:rPr>
          <w:rFonts w:ascii="Times New Roman" w:hAnsi="Times New Roman"/>
          <w:sz w:val="21"/>
          <w:szCs w:val="21"/>
        </w:rPr>
        <w:t>e</w:t>
      </w:r>
      <w:r>
        <w:rPr>
          <w:rFonts w:ascii="Times New Roman" w:hAnsi="Times New Roman"/>
          <w:spacing w:val="-2"/>
          <w:sz w:val="21"/>
          <w:szCs w:val="21"/>
        </w:rPr>
        <w:t xml:space="preserve"> </w:t>
      </w:r>
      <w:r>
        <w:rPr>
          <w:rFonts w:ascii="Times New Roman" w:hAnsi="Times New Roman"/>
          <w:sz w:val="21"/>
          <w:szCs w:val="21"/>
        </w:rPr>
        <w:t>b</w:t>
      </w:r>
      <w:r>
        <w:rPr>
          <w:rFonts w:ascii="Times New Roman" w:hAnsi="Times New Roman"/>
          <w:spacing w:val="-3"/>
          <w:sz w:val="21"/>
          <w:szCs w:val="21"/>
        </w:rPr>
        <w:t>e</w:t>
      </w:r>
      <w:r>
        <w:rPr>
          <w:rFonts w:ascii="Times New Roman" w:hAnsi="Times New Roman"/>
          <w:spacing w:val="4"/>
          <w:sz w:val="21"/>
          <w:szCs w:val="21"/>
        </w:rPr>
        <w:t>s</w:t>
      </w:r>
      <w:r>
        <w:rPr>
          <w:rFonts w:ascii="Times New Roman" w:hAnsi="Times New Roman"/>
          <w:sz w:val="21"/>
          <w:szCs w:val="21"/>
        </w:rPr>
        <w:t>t of</w:t>
      </w:r>
      <w:r>
        <w:rPr>
          <w:rFonts w:ascii="Times New Roman" w:hAnsi="Times New Roman"/>
          <w:spacing w:val="1"/>
          <w:sz w:val="21"/>
          <w:szCs w:val="21"/>
        </w:rPr>
        <w:t xml:space="preserve"> </w:t>
      </w:r>
      <w:r>
        <w:rPr>
          <w:rFonts w:ascii="Times New Roman" w:hAnsi="Times New Roman"/>
          <w:spacing w:val="-6"/>
          <w:sz w:val="21"/>
          <w:szCs w:val="21"/>
        </w:rPr>
        <w:t>m</w:t>
      </w:r>
      <w:r>
        <w:rPr>
          <w:rFonts w:ascii="Times New Roman" w:hAnsi="Times New Roman"/>
          <w:sz w:val="21"/>
          <w:szCs w:val="21"/>
        </w:rPr>
        <w:t>y</w:t>
      </w:r>
      <w:r>
        <w:rPr>
          <w:rFonts w:ascii="Times New Roman" w:hAnsi="Times New Roman"/>
          <w:spacing w:val="5"/>
          <w:sz w:val="21"/>
          <w:szCs w:val="21"/>
        </w:rPr>
        <w:t xml:space="preserve"> </w:t>
      </w:r>
      <w:r>
        <w:rPr>
          <w:rFonts w:ascii="Times New Roman" w:hAnsi="Times New Roman"/>
          <w:sz w:val="21"/>
          <w:szCs w:val="21"/>
        </w:rPr>
        <w:t>k</w:t>
      </w:r>
      <w:r>
        <w:rPr>
          <w:rFonts w:ascii="Times New Roman" w:hAnsi="Times New Roman"/>
          <w:spacing w:val="-5"/>
          <w:sz w:val="21"/>
          <w:szCs w:val="21"/>
        </w:rPr>
        <w:t>n</w:t>
      </w:r>
      <w:r>
        <w:rPr>
          <w:rFonts w:ascii="Times New Roman" w:hAnsi="Times New Roman"/>
          <w:sz w:val="21"/>
          <w:szCs w:val="21"/>
        </w:rPr>
        <w:t>o</w:t>
      </w:r>
      <w:r>
        <w:rPr>
          <w:rFonts w:ascii="Times New Roman" w:hAnsi="Times New Roman"/>
          <w:spacing w:val="-4"/>
          <w:sz w:val="21"/>
          <w:szCs w:val="21"/>
        </w:rPr>
        <w:t>w</w:t>
      </w:r>
      <w:r>
        <w:rPr>
          <w:rFonts w:ascii="Times New Roman" w:hAnsi="Times New Roman"/>
          <w:spacing w:val="4"/>
          <w:sz w:val="21"/>
          <w:szCs w:val="21"/>
        </w:rPr>
        <w:t>l</w:t>
      </w:r>
      <w:r>
        <w:rPr>
          <w:rFonts w:ascii="Times New Roman" w:hAnsi="Times New Roman"/>
          <w:spacing w:val="-3"/>
          <w:sz w:val="21"/>
          <w:szCs w:val="21"/>
        </w:rPr>
        <w:t>e</w:t>
      </w:r>
      <w:r>
        <w:rPr>
          <w:rFonts w:ascii="Times New Roman" w:hAnsi="Times New Roman"/>
          <w:sz w:val="21"/>
          <w:szCs w:val="21"/>
        </w:rPr>
        <w:t>dge</w:t>
      </w:r>
      <w:r>
        <w:rPr>
          <w:rFonts w:ascii="Times New Roman" w:hAnsi="Times New Roman"/>
          <w:spacing w:val="-2"/>
          <w:sz w:val="21"/>
          <w:szCs w:val="21"/>
        </w:rPr>
        <w:t xml:space="preserve"> </w:t>
      </w:r>
      <w:r>
        <w:rPr>
          <w:rFonts w:ascii="Times New Roman" w:hAnsi="Times New Roman"/>
          <w:spacing w:val="2"/>
          <w:sz w:val="21"/>
          <w:szCs w:val="21"/>
        </w:rPr>
        <w:t>a</w:t>
      </w:r>
      <w:r>
        <w:rPr>
          <w:rFonts w:ascii="Times New Roman" w:hAnsi="Times New Roman"/>
          <w:sz w:val="21"/>
          <w:szCs w:val="21"/>
        </w:rPr>
        <w:t>nd</w:t>
      </w:r>
      <w:r>
        <w:rPr>
          <w:rFonts w:ascii="Times New Roman" w:hAnsi="Times New Roman"/>
          <w:spacing w:val="-4"/>
          <w:sz w:val="21"/>
          <w:szCs w:val="21"/>
        </w:rPr>
        <w:t xml:space="preserve"> </w:t>
      </w:r>
      <w:r>
        <w:rPr>
          <w:rFonts w:ascii="Times New Roman" w:hAnsi="Times New Roman"/>
          <w:sz w:val="21"/>
          <w:szCs w:val="21"/>
        </w:rPr>
        <w:t>b</w:t>
      </w:r>
      <w:r>
        <w:rPr>
          <w:rFonts w:ascii="Times New Roman" w:hAnsi="Times New Roman"/>
          <w:spacing w:val="-3"/>
          <w:sz w:val="21"/>
          <w:szCs w:val="21"/>
        </w:rPr>
        <w:t>e</w:t>
      </w:r>
      <w:r>
        <w:rPr>
          <w:rFonts w:ascii="Times New Roman" w:hAnsi="Times New Roman"/>
          <w:sz w:val="21"/>
          <w:szCs w:val="21"/>
        </w:rPr>
        <w:t>l</w:t>
      </w:r>
      <w:r>
        <w:rPr>
          <w:rFonts w:ascii="Times New Roman" w:hAnsi="Times New Roman"/>
          <w:spacing w:val="3"/>
          <w:sz w:val="21"/>
          <w:szCs w:val="21"/>
        </w:rPr>
        <w:t>i</w:t>
      </w:r>
      <w:r>
        <w:rPr>
          <w:rFonts w:ascii="Times New Roman" w:hAnsi="Times New Roman"/>
          <w:spacing w:val="-3"/>
          <w:sz w:val="21"/>
          <w:szCs w:val="21"/>
        </w:rPr>
        <w:t>ef</w:t>
      </w:r>
      <w:r>
        <w:rPr>
          <w:rFonts w:ascii="Times New Roman" w:hAnsi="Times New Roman"/>
          <w:sz w:val="21"/>
          <w:szCs w:val="21"/>
        </w:rPr>
        <w:t>.</w:t>
      </w:r>
    </w:p>
    <w:p w:rsidR="00803DA0" w:rsidP="00803DA0" w:rsidRDefault="00803DA0" w14:paraId="75C32BFB" w14:textId="77777777">
      <w:pPr>
        <w:tabs>
          <w:tab w:val="left" w:pos="7290"/>
        </w:tabs>
        <w:ind w:left="-270" w:right="386"/>
        <w:rPr>
          <w:rFonts w:ascii="Times New Roman" w:hAnsi="Times New Roman"/>
          <w:i/>
          <w:sz w:val="21"/>
          <w:szCs w:val="21"/>
        </w:rPr>
      </w:pPr>
    </w:p>
    <w:p w:rsidR="00803DA0" w:rsidP="00803DA0" w:rsidRDefault="00803DA0" w14:paraId="51FAB58B" w14:textId="77777777">
      <w:pPr>
        <w:widowControl w:val="0"/>
        <w:autoSpaceDE w:val="0"/>
        <w:autoSpaceDN w:val="0"/>
        <w:adjustRightInd w:val="0"/>
        <w:spacing w:after="0" w:line="400" w:lineRule="auto"/>
        <w:ind w:left="220" w:right="3699"/>
        <w:rPr>
          <w:rFonts w:ascii="Times New Roman" w:hAnsi="Times New Roman"/>
          <w:sz w:val="21"/>
          <w:szCs w:val="21"/>
        </w:rPr>
      </w:pPr>
      <w:r>
        <w:rPr>
          <w:rFonts w:ascii="Times New Roman" w:hAnsi="Times New Roman"/>
          <w:spacing w:val="-2"/>
          <w:sz w:val="21"/>
          <w:szCs w:val="21"/>
        </w:rPr>
        <w:t>S</w:t>
      </w:r>
      <w:r>
        <w:rPr>
          <w:rFonts w:ascii="Times New Roman" w:hAnsi="Times New Roman"/>
          <w:sz w:val="21"/>
          <w:szCs w:val="21"/>
        </w:rPr>
        <w:t>ig</w:t>
      </w:r>
      <w:r>
        <w:rPr>
          <w:rFonts w:ascii="Times New Roman" w:hAnsi="Times New Roman"/>
          <w:spacing w:val="-6"/>
          <w:sz w:val="21"/>
          <w:szCs w:val="21"/>
        </w:rPr>
        <w:t>n</w:t>
      </w:r>
      <w:r>
        <w:rPr>
          <w:rFonts w:ascii="Times New Roman" w:hAnsi="Times New Roman"/>
          <w:spacing w:val="2"/>
          <w:sz w:val="21"/>
          <w:szCs w:val="21"/>
        </w:rPr>
        <w:t>a</w:t>
      </w:r>
      <w:r>
        <w:rPr>
          <w:rFonts w:ascii="Times New Roman" w:hAnsi="Times New Roman"/>
          <w:spacing w:val="4"/>
          <w:sz w:val="21"/>
          <w:szCs w:val="21"/>
        </w:rPr>
        <w:t>t</w:t>
      </w:r>
      <w:r>
        <w:rPr>
          <w:rFonts w:ascii="Times New Roman" w:hAnsi="Times New Roman"/>
          <w:spacing w:val="-5"/>
          <w:sz w:val="21"/>
          <w:szCs w:val="21"/>
        </w:rPr>
        <w:t>u</w:t>
      </w:r>
      <w:r>
        <w:rPr>
          <w:rFonts w:ascii="Times New Roman" w:hAnsi="Times New Roman"/>
          <w:spacing w:val="2"/>
          <w:sz w:val="21"/>
          <w:szCs w:val="21"/>
        </w:rPr>
        <w:t>r</w:t>
      </w:r>
      <w:r>
        <w:rPr>
          <w:rFonts w:ascii="Times New Roman" w:hAnsi="Times New Roman"/>
          <w:sz w:val="21"/>
          <w:szCs w:val="21"/>
        </w:rPr>
        <w:t>e</w:t>
      </w:r>
      <w:r>
        <w:rPr>
          <w:rFonts w:ascii="Times New Roman" w:hAnsi="Times New Roman"/>
          <w:spacing w:val="-2"/>
          <w:sz w:val="21"/>
          <w:szCs w:val="21"/>
        </w:rPr>
        <w:t xml:space="preserve"> </w:t>
      </w:r>
      <w:r>
        <w:rPr>
          <w:rFonts w:ascii="Times New Roman" w:hAnsi="Times New Roman"/>
          <w:sz w:val="21"/>
          <w:szCs w:val="21"/>
        </w:rPr>
        <w:t>…………………</w:t>
      </w:r>
      <w:r>
        <w:rPr>
          <w:rFonts w:ascii="Times New Roman" w:hAnsi="Times New Roman"/>
          <w:spacing w:val="-5"/>
          <w:sz w:val="21"/>
          <w:szCs w:val="21"/>
        </w:rPr>
        <w:t>…</w:t>
      </w:r>
      <w:r>
        <w:rPr>
          <w:rFonts w:ascii="Times New Roman" w:hAnsi="Times New Roman"/>
          <w:sz w:val="21"/>
          <w:szCs w:val="21"/>
        </w:rPr>
        <w:t>………</w:t>
      </w:r>
      <w:r>
        <w:rPr>
          <w:rFonts w:ascii="Times New Roman" w:hAnsi="Times New Roman"/>
          <w:spacing w:val="-5"/>
          <w:sz w:val="21"/>
          <w:szCs w:val="21"/>
        </w:rPr>
        <w:t>…</w:t>
      </w:r>
      <w:r>
        <w:rPr>
          <w:rFonts w:ascii="Times New Roman" w:hAnsi="Times New Roman"/>
          <w:sz w:val="21"/>
          <w:szCs w:val="21"/>
        </w:rPr>
        <w:t>…… *</w:t>
      </w:r>
      <w:r>
        <w:rPr>
          <w:rFonts w:ascii="Times New Roman" w:hAnsi="Times New Roman"/>
          <w:spacing w:val="-5"/>
          <w:sz w:val="21"/>
          <w:szCs w:val="21"/>
        </w:rPr>
        <w:t xml:space="preserve"> </w:t>
      </w:r>
      <w:r>
        <w:rPr>
          <w:rFonts w:ascii="Times New Roman" w:hAnsi="Times New Roman"/>
          <w:spacing w:val="2"/>
          <w:sz w:val="21"/>
          <w:szCs w:val="21"/>
        </w:rPr>
        <w:t>(</w:t>
      </w:r>
      <w:r>
        <w:rPr>
          <w:rFonts w:ascii="Times New Roman" w:hAnsi="Times New Roman"/>
          <w:sz w:val="21"/>
          <w:szCs w:val="21"/>
        </w:rPr>
        <w:t>s</w:t>
      </w:r>
      <w:r>
        <w:rPr>
          <w:rFonts w:ascii="Times New Roman" w:hAnsi="Times New Roman"/>
          <w:spacing w:val="-3"/>
          <w:sz w:val="21"/>
          <w:szCs w:val="21"/>
        </w:rPr>
        <w:t>e</w:t>
      </w:r>
      <w:r>
        <w:rPr>
          <w:rFonts w:ascii="Times New Roman" w:hAnsi="Times New Roman"/>
          <w:sz w:val="21"/>
          <w:szCs w:val="21"/>
        </w:rPr>
        <w:t>e</w:t>
      </w:r>
      <w:r>
        <w:rPr>
          <w:rFonts w:ascii="Times New Roman" w:hAnsi="Times New Roman"/>
          <w:spacing w:val="-2"/>
          <w:sz w:val="21"/>
          <w:szCs w:val="21"/>
        </w:rPr>
        <w:t xml:space="preserve"> </w:t>
      </w:r>
      <w:r>
        <w:rPr>
          <w:rFonts w:ascii="Times New Roman" w:hAnsi="Times New Roman"/>
          <w:sz w:val="21"/>
          <w:szCs w:val="21"/>
        </w:rPr>
        <w:t>n</w:t>
      </w:r>
      <w:r>
        <w:rPr>
          <w:rFonts w:ascii="Times New Roman" w:hAnsi="Times New Roman"/>
          <w:spacing w:val="-5"/>
          <w:sz w:val="21"/>
          <w:szCs w:val="21"/>
        </w:rPr>
        <w:t>o</w:t>
      </w:r>
      <w:r>
        <w:rPr>
          <w:rFonts w:ascii="Times New Roman" w:hAnsi="Times New Roman"/>
          <w:sz w:val="21"/>
          <w:szCs w:val="21"/>
        </w:rPr>
        <w:t>te</w:t>
      </w:r>
      <w:r>
        <w:rPr>
          <w:rFonts w:ascii="Times New Roman" w:hAnsi="Times New Roman"/>
          <w:spacing w:val="1"/>
          <w:sz w:val="21"/>
          <w:szCs w:val="21"/>
        </w:rPr>
        <w:t xml:space="preserve"> </w:t>
      </w:r>
      <w:r>
        <w:rPr>
          <w:rFonts w:ascii="Times New Roman" w:hAnsi="Times New Roman"/>
          <w:sz w:val="21"/>
          <w:szCs w:val="21"/>
        </w:rPr>
        <w:t>b</w:t>
      </w:r>
      <w:r>
        <w:rPr>
          <w:rFonts w:ascii="Times New Roman" w:hAnsi="Times New Roman"/>
          <w:spacing w:val="-3"/>
          <w:sz w:val="21"/>
          <w:szCs w:val="21"/>
        </w:rPr>
        <w:t>e</w:t>
      </w:r>
      <w:r>
        <w:rPr>
          <w:rFonts w:ascii="Times New Roman" w:hAnsi="Times New Roman"/>
          <w:sz w:val="21"/>
          <w:szCs w:val="21"/>
        </w:rPr>
        <w:t>lo</w:t>
      </w:r>
      <w:r>
        <w:rPr>
          <w:rFonts w:ascii="Times New Roman" w:hAnsi="Times New Roman"/>
          <w:spacing w:val="-5"/>
          <w:sz w:val="21"/>
          <w:szCs w:val="21"/>
        </w:rPr>
        <w:t>w</w:t>
      </w:r>
      <w:r>
        <w:rPr>
          <w:rFonts w:ascii="Times New Roman" w:hAnsi="Times New Roman"/>
          <w:sz w:val="21"/>
          <w:szCs w:val="21"/>
        </w:rPr>
        <w:t>) D</w:t>
      </w:r>
      <w:r>
        <w:rPr>
          <w:rFonts w:ascii="Times New Roman" w:hAnsi="Times New Roman"/>
          <w:spacing w:val="3"/>
          <w:sz w:val="21"/>
          <w:szCs w:val="21"/>
        </w:rPr>
        <w:t>a</w:t>
      </w:r>
      <w:r>
        <w:rPr>
          <w:rFonts w:ascii="Times New Roman" w:hAnsi="Times New Roman"/>
          <w:sz w:val="21"/>
          <w:szCs w:val="21"/>
        </w:rPr>
        <w:t>te</w:t>
      </w:r>
      <w:r>
        <w:rPr>
          <w:rFonts w:ascii="Times New Roman" w:hAnsi="Times New Roman"/>
          <w:spacing w:val="-3"/>
          <w:sz w:val="21"/>
          <w:szCs w:val="21"/>
        </w:rPr>
        <w:t xml:space="preserve"> </w:t>
      </w:r>
      <w:r>
        <w:rPr>
          <w:rFonts w:ascii="Times New Roman" w:hAnsi="Times New Roman"/>
          <w:sz w:val="21"/>
          <w:szCs w:val="21"/>
        </w:rPr>
        <w:t>……</w:t>
      </w:r>
      <w:r>
        <w:rPr>
          <w:rFonts w:ascii="Times New Roman" w:hAnsi="Times New Roman"/>
          <w:spacing w:val="-5"/>
          <w:sz w:val="21"/>
          <w:szCs w:val="21"/>
        </w:rPr>
        <w:t>…</w:t>
      </w:r>
      <w:r>
        <w:rPr>
          <w:rFonts w:ascii="Times New Roman" w:hAnsi="Times New Roman"/>
          <w:sz w:val="21"/>
          <w:szCs w:val="21"/>
        </w:rPr>
        <w:t>………</w:t>
      </w:r>
      <w:r>
        <w:rPr>
          <w:rFonts w:ascii="Times New Roman" w:hAnsi="Times New Roman"/>
          <w:spacing w:val="-5"/>
          <w:sz w:val="21"/>
          <w:szCs w:val="21"/>
        </w:rPr>
        <w:t>…</w:t>
      </w:r>
      <w:r>
        <w:rPr>
          <w:rFonts w:ascii="Times New Roman" w:hAnsi="Times New Roman"/>
          <w:sz w:val="21"/>
          <w:szCs w:val="21"/>
        </w:rPr>
        <w:t>………</w:t>
      </w:r>
      <w:r>
        <w:rPr>
          <w:rFonts w:ascii="Times New Roman" w:hAnsi="Times New Roman"/>
          <w:spacing w:val="-5"/>
          <w:sz w:val="21"/>
          <w:szCs w:val="21"/>
        </w:rPr>
        <w:t>…</w:t>
      </w:r>
      <w:r>
        <w:rPr>
          <w:rFonts w:ascii="Times New Roman" w:hAnsi="Times New Roman"/>
          <w:sz w:val="21"/>
          <w:szCs w:val="21"/>
        </w:rPr>
        <w:t>………</w:t>
      </w:r>
      <w:r>
        <w:rPr>
          <w:rFonts w:ascii="Times New Roman" w:hAnsi="Times New Roman"/>
          <w:spacing w:val="-5"/>
          <w:sz w:val="21"/>
          <w:szCs w:val="21"/>
        </w:rPr>
        <w:t>…</w:t>
      </w:r>
      <w:r>
        <w:rPr>
          <w:rFonts w:ascii="Times New Roman" w:hAnsi="Times New Roman"/>
          <w:sz w:val="21"/>
          <w:szCs w:val="21"/>
        </w:rPr>
        <w:t>…</w:t>
      </w:r>
    </w:p>
    <w:p w:rsidR="00803DA0" w:rsidP="00803DA0" w:rsidRDefault="00803DA0" w14:paraId="55FBF0DE" w14:textId="77777777">
      <w:pPr>
        <w:widowControl w:val="0"/>
        <w:autoSpaceDE w:val="0"/>
        <w:autoSpaceDN w:val="0"/>
        <w:adjustRightInd w:val="0"/>
        <w:spacing w:before="1" w:after="0" w:line="400" w:lineRule="auto"/>
        <w:ind w:left="220" w:right="1336"/>
        <w:rPr>
          <w:rFonts w:ascii="Times New Roman" w:hAnsi="Times New Roman"/>
          <w:sz w:val="21"/>
          <w:szCs w:val="21"/>
        </w:rPr>
      </w:pPr>
      <w:r>
        <w:rPr>
          <w:rFonts w:ascii="Times New Roman" w:hAnsi="Times New Roman"/>
          <w:spacing w:val="-2"/>
          <w:sz w:val="21"/>
          <w:szCs w:val="21"/>
        </w:rPr>
        <w:t>C</w:t>
      </w:r>
      <w:r>
        <w:rPr>
          <w:rFonts w:ascii="Times New Roman" w:hAnsi="Times New Roman"/>
          <w:spacing w:val="2"/>
          <w:sz w:val="21"/>
          <w:szCs w:val="21"/>
        </w:rPr>
        <w:t>a</w:t>
      </w:r>
      <w:r>
        <w:rPr>
          <w:rFonts w:ascii="Times New Roman" w:hAnsi="Times New Roman"/>
          <w:spacing w:val="-5"/>
          <w:sz w:val="21"/>
          <w:szCs w:val="21"/>
        </w:rPr>
        <w:t>p</w:t>
      </w:r>
      <w:r>
        <w:rPr>
          <w:rFonts w:ascii="Times New Roman" w:hAnsi="Times New Roman"/>
          <w:spacing w:val="2"/>
          <w:sz w:val="21"/>
          <w:szCs w:val="21"/>
        </w:rPr>
        <w:t>a</w:t>
      </w:r>
      <w:r>
        <w:rPr>
          <w:rFonts w:ascii="Times New Roman" w:hAnsi="Times New Roman"/>
          <w:spacing w:val="-3"/>
          <w:sz w:val="21"/>
          <w:szCs w:val="21"/>
        </w:rPr>
        <w:t>c</w:t>
      </w:r>
      <w:r>
        <w:rPr>
          <w:rFonts w:ascii="Times New Roman" w:hAnsi="Times New Roman"/>
          <w:sz w:val="21"/>
          <w:szCs w:val="21"/>
        </w:rPr>
        <w:t>i</w:t>
      </w:r>
      <w:r>
        <w:rPr>
          <w:rFonts w:ascii="Times New Roman" w:hAnsi="Times New Roman"/>
          <w:spacing w:val="-2"/>
          <w:sz w:val="21"/>
          <w:szCs w:val="21"/>
        </w:rPr>
        <w:t>t</w:t>
      </w:r>
      <w:r>
        <w:rPr>
          <w:rFonts w:ascii="Times New Roman" w:hAnsi="Times New Roman"/>
          <w:sz w:val="21"/>
          <w:szCs w:val="21"/>
        </w:rPr>
        <w:t>y</w:t>
      </w:r>
      <w:r>
        <w:rPr>
          <w:rFonts w:ascii="Times New Roman" w:hAnsi="Times New Roman"/>
          <w:spacing w:val="-5"/>
          <w:sz w:val="21"/>
          <w:szCs w:val="21"/>
        </w:rPr>
        <w:t xml:space="preserve"> </w:t>
      </w:r>
      <w:r>
        <w:rPr>
          <w:rFonts w:ascii="Times New Roman" w:hAnsi="Times New Roman"/>
          <w:sz w:val="21"/>
          <w:szCs w:val="21"/>
        </w:rPr>
        <w:t>…………………………</w:t>
      </w:r>
      <w:r>
        <w:rPr>
          <w:rFonts w:ascii="Times New Roman" w:hAnsi="Times New Roman"/>
          <w:spacing w:val="-5"/>
          <w:sz w:val="21"/>
          <w:szCs w:val="21"/>
        </w:rPr>
        <w:t>…</w:t>
      </w:r>
      <w:r>
        <w:rPr>
          <w:rFonts w:ascii="Times New Roman" w:hAnsi="Times New Roman"/>
          <w:sz w:val="21"/>
          <w:szCs w:val="21"/>
        </w:rPr>
        <w:t xml:space="preserve">………. </w:t>
      </w:r>
      <w:r>
        <w:rPr>
          <w:rFonts w:ascii="Times New Roman" w:hAnsi="Times New Roman"/>
          <w:spacing w:val="-4"/>
          <w:sz w:val="21"/>
          <w:szCs w:val="21"/>
        </w:rPr>
        <w:t>A</w:t>
      </w:r>
      <w:r>
        <w:rPr>
          <w:rFonts w:ascii="Times New Roman" w:hAnsi="Times New Roman"/>
          <w:spacing w:val="-2"/>
          <w:sz w:val="21"/>
          <w:szCs w:val="21"/>
        </w:rPr>
        <w:t>PP</w:t>
      </w:r>
      <w:r>
        <w:rPr>
          <w:rFonts w:ascii="Times New Roman" w:hAnsi="Times New Roman"/>
          <w:spacing w:val="-4"/>
          <w:sz w:val="21"/>
          <w:szCs w:val="21"/>
        </w:rPr>
        <w:t>L</w:t>
      </w:r>
      <w:r>
        <w:rPr>
          <w:rFonts w:ascii="Times New Roman" w:hAnsi="Times New Roman"/>
          <w:spacing w:val="-3"/>
          <w:sz w:val="21"/>
          <w:szCs w:val="21"/>
        </w:rPr>
        <w:t>I</w:t>
      </w:r>
      <w:r>
        <w:rPr>
          <w:rFonts w:ascii="Times New Roman" w:hAnsi="Times New Roman"/>
          <w:spacing w:val="3"/>
          <w:sz w:val="21"/>
          <w:szCs w:val="21"/>
        </w:rPr>
        <w:t>C</w:t>
      </w:r>
      <w:r>
        <w:rPr>
          <w:rFonts w:ascii="Times New Roman" w:hAnsi="Times New Roman"/>
          <w:spacing w:val="-4"/>
          <w:sz w:val="21"/>
          <w:szCs w:val="21"/>
        </w:rPr>
        <w:t>A</w:t>
      </w:r>
      <w:r>
        <w:rPr>
          <w:rFonts w:ascii="Times New Roman" w:hAnsi="Times New Roman"/>
          <w:spacing w:val="6"/>
          <w:sz w:val="21"/>
          <w:szCs w:val="21"/>
        </w:rPr>
        <w:t>N</w:t>
      </w:r>
      <w:r>
        <w:rPr>
          <w:rFonts w:ascii="Times New Roman" w:hAnsi="Times New Roman"/>
          <w:spacing w:val="-4"/>
          <w:sz w:val="21"/>
          <w:szCs w:val="21"/>
        </w:rPr>
        <w:t>T</w:t>
      </w:r>
      <w:r>
        <w:rPr>
          <w:rFonts w:ascii="Times New Roman" w:hAnsi="Times New Roman"/>
          <w:sz w:val="21"/>
          <w:szCs w:val="21"/>
        </w:rPr>
        <w:t>/</w:t>
      </w:r>
      <w:r>
        <w:rPr>
          <w:rFonts w:ascii="Times New Roman" w:hAnsi="Times New Roman"/>
          <w:spacing w:val="-5"/>
          <w:sz w:val="21"/>
          <w:szCs w:val="21"/>
        </w:rPr>
        <w:t>A</w:t>
      </w:r>
      <w:r>
        <w:rPr>
          <w:rFonts w:ascii="Times New Roman" w:hAnsi="Times New Roman"/>
          <w:sz w:val="21"/>
          <w:szCs w:val="21"/>
        </w:rPr>
        <w:t>G</w:t>
      </w:r>
      <w:r>
        <w:rPr>
          <w:rFonts w:ascii="Times New Roman" w:hAnsi="Times New Roman"/>
          <w:spacing w:val="2"/>
          <w:sz w:val="21"/>
          <w:szCs w:val="21"/>
        </w:rPr>
        <w:t>E</w:t>
      </w:r>
      <w:r>
        <w:rPr>
          <w:rFonts w:ascii="Times New Roman" w:hAnsi="Times New Roman"/>
          <w:sz w:val="21"/>
          <w:szCs w:val="21"/>
        </w:rPr>
        <w:t>NT</w:t>
      </w:r>
      <w:r>
        <w:rPr>
          <w:rFonts w:ascii="Times New Roman" w:hAnsi="Times New Roman"/>
          <w:spacing w:val="-3"/>
          <w:sz w:val="21"/>
          <w:szCs w:val="21"/>
        </w:rPr>
        <w:t xml:space="preserve"> </w:t>
      </w:r>
      <w:r>
        <w:rPr>
          <w:rFonts w:ascii="Times New Roman" w:hAnsi="Times New Roman"/>
          <w:spacing w:val="2"/>
          <w:sz w:val="21"/>
          <w:szCs w:val="21"/>
        </w:rPr>
        <w:t>(</w:t>
      </w:r>
      <w:r>
        <w:rPr>
          <w:rFonts w:ascii="Times New Roman" w:hAnsi="Times New Roman"/>
          <w:sz w:val="21"/>
          <w:szCs w:val="21"/>
        </w:rPr>
        <w:t>d</w:t>
      </w:r>
      <w:r>
        <w:rPr>
          <w:rFonts w:ascii="Times New Roman" w:hAnsi="Times New Roman"/>
          <w:spacing w:val="-3"/>
          <w:sz w:val="21"/>
          <w:szCs w:val="21"/>
        </w:rPr>
        <w:t>e</w:t>
      </w:r>
      <w:r>
        <w:rPr>
          <w:rFonts w:ascii="Times New Roman" w:hAnsi="Times New Roman"/>
          <w:sz w:val="21"/>
          <w:szCs w:val="21"/>
        </w:rPr>
        <w:t>lete</w:t>
      </w:r>
      <w:r>
        <w:rPr>
          <w:rFonts w:ascii="Times New Roman" w:hAnsi="Times New Roman"/>
          <w:spacing w:val="-2"/>
          <w:sz w:val="21"/>
          <w:szCs w:val="21"/>
        </w:rPr>
        <w:t xml:space="preserve"> </w:t>
      </w:r>
      <w:r>
        <w:rPr>
          <w:rFonts w:ascii="Times New Roman" w:hAnsi="Times New Roman"/>
          <w:spacing w:val="2"/>
          <w:sz w:val="21"/>
          <w:szCs w:val="21"/>
        </w:rPr>
        <w:t>a</w:t>
      </w:r>
      <w:r>
        <w:rPr>
          <w:rFonts w:ascii="Times New Roman" w:hAnsi="Times New Roman"/>
          <w:sz w:val="21"/>
          <w:szCs w:val="21"/>
        </w:rPr>
        <w:t xml:space="preserve">s </w:t>
      </w:r>
      <w:r>
        <w:rPr>
          <w:rFonts w:ascii="Times New Roman" w:hAnsi="Times New Roman"/>
          <w:spacing w:val="2"/>
          <w:sz w:val="21"/>
          <w:szCs w:val="21"/>
        </w:rPr>
        <w:t>a</w:t>
      </w:r>
      <w:r>
        <w:rPr>
          <w:rFonts w:ascii="Times New Roman" w:hAnsi="Times New Roman"/>
          <w:spacing w:val="-5"/>
          <w:sz w:val="21"/>
          <w:szCs w:val="21"/>
        </w:rPr>
        <w:t>pp</w:t>
      </w:r>
      <w:r>
        <w:rPr>
          <w:rFonts w:ascii="Times New Roman" w:hAnsi="Times New Roman"/>
          <w:spacing w:val="6"/>
          <w:sz w:val="21"/>
          <w:szCs w:val="21"/>
        </w:rPr>
        <w:t>r</w:t>
      </w:r>
      <w:r>
        <w:rPr>
          <w:rFonts w:ascii="Times New Roman" w:hAnsi="Times New Roman"/>
          <w:sz w:val="21"/>
          <w:szCs w:val="21"/>
        </w:rPr>
        <w:t>o</w:t>
      </w:r>
      <w:r>
        <w:rPr>
          <w:rFonts w:ascii="Times New Roman" w:hAnsi="Times New Roman"/>
          <w:spacing w:val="-5"/>
          <w:sz w:val="21"/>
          <w:szCs w:val="21"/>
        </w:rPr>
        <w:t>p</w:t>
      </w:r>
      <w:r>
        <w:rPr>
          <w:rFonts w:ascii="Times New Roman" w:hAnsi="Times New Roman"/>
          <w:spacing w:val="2"/>
          <w:sz w:val="21"/>
          <w:szCs w:val="21"/>
        </w:rPr>
        <w:t>r</w:t>
      </w:r>
      <w:r>
        <w:rPr>
          <w:rFonts w:ascii="Times New Roman" w:hAnsi="Times New Roman"/>
          <w:sz w:val="21"/>
          <w:szCs w:val="21"/>
        </w:rPr>
        <w:t>iat</w:t>
      </w:r>
      <w:r>
        <w:rPr>
          <w:rFonts w:ascii="Times New Roman" w:hAnsi="Times New Roman"/>
          <w:spacing w:val="-3"/>
          <w:sz w:val="21"/>
          <w:szCs w:val="21"/>
        </w:rPr>
        <w:t>e</w:t>
      </w:r>
      <w:r>
        <w:rPr>
          <w:rFonts w:ascii="Times New Roman" w:hAnsi="Times New Roman"/>
          <w:spacing w:val="2"/>
          <w:sz w:val="21"/>
          <w:szCs w:val="21"/>
        </w:rPr>
        <w:t>)</w:t>
      </w:r>
      <w:r>
        <w:rPr>
          <w:rFonts w:ascii="Times New Roman" w:hAnsi="Times New Roman"/>
          <w:sz w:val="21"/>
          <w:szCs w:val="21"/>
        </w:rPr>
        <w:t xml:space="preserve">. </w:t>
      </w:r>
      <w:r>
        <w:rPr>
          <w:rFonts w:ascii="Times New Roman" w:hAnsi="Times New Roman"/>
          <w:spacing w:val="-4"/>
          <w:sz w:val="21"/>
          <w:szCs w:val="21"/>
        </w:rPr>
        <w:t>T</w:t>
      </w:r>
      <w:r>
        <w:rPr>
          <w:rFonts w:ascii="Times New Roman" w:hAnsi="Times New Roman"/>
          <w:spacing w:val="-3"/>
          <w:sz w:val="21"/>
          <w:szCs w:val="21"/>
        </w:rPr>
        <w:t>e</w:t>
      </w:r>
      <w:r>
        <w:rPr>
          <w:rFonts w:ascii="Times New Roman" w:hAnsi="Times New Roman"/>
          <w:spacing w:val="4"/>
          <w:sz w:val="21"/>
          <w:szCs w:val="21"/>
        </w:rPr>
        <w:t>l</w:t>
      </w:r>
      <w:r>
        <w:rPr>
          <w:rFonts w:ascii="Times New Roman" w:hAnsi="Times New Roman"/>
          <w:spacing w:val="2"/>
          <w:sz w:val="21"/>
          <w:szCs w:val="21"/>
        </w:rPr>
        <w:t>e</w:t>
      </w:r>
      <w:r>
        <w:rPr>
          <w:rFonts w:ascii="Times New Roman" w:hAnsi="Times New Roman"/>
          <w:spacing w:val="-5"/>
          <w:sz w:val="21"/>
          <w:szCs w:val="21"/>
        </w:rPr>
        <w:t>p</w:t>
      </w:r>
      <w:r>
        <w:rPr>
          <w:rFonts w:ascii="Times New Roman" w:hAnsi="Times New Roman"/>
          <w:sz w:val="21"/>
          <w:szCs w:val="21"/>
        </w:rPr>
        <w:t>hone</w:t>
      </w:r>
      <w:r>
        <w:rPr>
          <w:rFonts w:ascii="Times New Roman" w:hAnsi="Times New Roman"/>
          <w:spacing w:val="-2"/>
          <w:sz w:val="21"/>
          <w:szCs w:val="21"/>
        </w:rPr>
        <w:t xml:space="preserve"> </w:t>
      </w:r>
      <w:r>
        <w:rPr>
          <w:rFonts w:ascii="Times New Roman" w:hAnsi="Times New Roman"/>
          <w:sz w:val="21"/>
          <w:szCs w:val="21"/>
        </w:rPr>
        <w:t>nu</w:t>
      </w:r>
      <w:r>
        <w:rPr>
          <w:rFonts w:ascii="Times New Roman" w:hAnsi="Times New Roman"/>
          <w:spacing w:val="-6"/>
          <w:sz w:val="21"/>
          <w:szCs w:val="21"/>
        </w:rPr>
        <w:t>m</w:t>
      </w:r>
      <w:r>
        <w:rPr>
          <w:rFonts w:ascii="Times New Roman" w:hAnsi="Times New Roman"/>
          <w:spacing w:val="5"/>
          <w:sz w:val="21"/>
          <w:szCs w:val="21"/>
        </w:rPr>
        <w:t>b</w:t>
      </w:r>
      <w:r>
        <w:rPr>
          <w:rFonts w:ascii="Times New Roman" w:hAnsi="Times New Roman"/>
          <w:spacing w:val="-3"/>
          <w:sz w:val="21"/>
          <w:szCs w:val="21"/>
        </w:rPr>
        <w:t>e</w:t>
      </w:r>
      <w:r>
        <w:rPr>
          <w:rFonts w:ascii="Times New Roman" w:hAnsi="Times New Roman"/>
          <w:sz w:val="21"/>
          <w:szCs w:val="21"/>
        </w:rPr>
        <w:t>r</w:t>
      </w:r>
      <w:r>
        <w:rPr>
          <w:rFonts w:ascii="Times New Roman" w:hAnsi="Times New Roman"/>
          <w:spacing w:val="2"/>
          <w:sz w:val="21"/>
          <w:szCs w:val="21"/>
        </w:rPr>
        <w:t xml:space="preserve"> a</w:t>
      </w:r>
      <w:r>
        <w:rPr>
          <w:rFonts w:ascii="Times New Roman" w:hAnsi="Times New Roman"/>
          <w:spacing w:val="-5"/>
          <w:sz w:val="21"/>
          <w:szCs w:val="21"/>
        </w:rPr>
        <w:t>n</w:t>
      </w:r>
      <w:r>
        <w:rPr>
          <w:rFonts w:ascii="Times New Roman" w:hAnsi="Times New Roman"/>
          <w:sz w:val="21"/>
          <w:szCs w:val="21"/>
        </w:rPr>
        <w:t xml:space="preserve">d </w:t>
      </w:r>
      <w:r>
        <w:rPr>
          <w:rFonts w:ascii="Times New Roman" w:hAnsi="Times New Roman"/>
          <w:spacing w:val="2"/>
          <w:sz w:val="21"/>
          <w:szCs w:val="21"/>
        </w:rPr>
        <w:t>e</w:t>
      </w:r>
      <w:r>
        <w:rPr>
          <w:rFonts w:ascii="Times New Roman" w:hAnsi="Times New Roman"/>
          <w:spacing w:val="-11"/>
          <w:sz w:val="21"/>
          <w:szCs w:val="21"/>
        </w:rPr>
        <w:t>m</w:t>
      </w:r>
      <w:r>
        <w:rPr>
          <w:rFonts w:ascii="Times New Roman" w:hAnsi="Times New Roman"/>
          <w:spacing w:val="2"/>
          <w:sz w:val="21"/>
          <w:szCs w:val="21"/>
        </w:rPr>
        <w:t>a</w:t>
      </w:r>
      <w:r>
        <w:rPr>
          <w:rFonts w:ascii="Times New Roman" w:hAnsi="Times New Roman"/>
          <w:sz w:val="21"/>
          <w:szCs w:val="21"/>
        </w:rPr>
        <w:t>il</w:t>
      </w:r>
      <w:r>
        <w:rPr>
          <w:rFonts w:ascii="Times New Roman" w:hAnsi="Times New Roman"/>
          <w:spacing w:val="-2"/>
          <w:sz w:val="21"/>
          <w:szCs w:val="21"/>
        </w:rPr>
        <w:t xml:space="preserve"> </w:t>
      </w:r>
      <w:r>
        <w:rPr>
          <w:rFonts w:ascii="Times New Roman" w:hAnsi="Times New Roman"/>
          <w:spacing w:val="7"/>
          <w:sz w:val="21"/>
          <w:szCs w:val="21"/>
        </w:rPr>
        <w:t>a</w:t>
      </w:r>
      <w:r>
        <w:rPr>
          <w:rFonts w:ascii="Times New Roman" w:hAnsi="Times New Roman"/>
          <w:spacing w:val="-5"/>
          <w:sz w:val="21"/>
          <w:szCs w:val="21"/>
        </w:rPr>
        <w:t>dd</w:t>
      </w:r>
      <w:r>
        <w:rPr>
          <w:rFonts w:ascii="Times New Roman" w:hAnsi="Times New Roman"/>
          <w:spacing w:val="2"/>
          <w:sz w:val="21"/>
          <w:szCs w:val="21"/>
        </w:rPr>
        <w:t>r</w:t>
      </w:r>
      <w:r>
        <w:rPr>
          <w:rFonts w:ascii="Times New Roman" w:hAnsi="Times New Roman"/>
          <w:spacing w:val="-3"/>
          <w:sz w:val="21"/>
          <w:szCs w:val="21"/>
        </w:rPr>
        <w:t>e</w:t>
      </w:r>
      <w:r>
        <w:rPr>
          <w:rFonts w:ascii="Times New Roman" w:hAnsi="Times New Roman"/>
          <w:sz w:val="21"/>
          <w:szCs w:val="21"/>
        </w:rPr>
        <w:t>ss</w:t>
      </w:r>
      <w:r>
        <w:rPr>
          <w:rFonts w:ascii="Times New Roman" w:hAnsi="Times New Roman"/>
          <w:spacing w:val="4"/>
          <w:sz w:val="21"/>
          <w:szCs w:val="21"/>
        </w:rPr>
        <w:t xml:space="preserve"> </w:t>
      </w:r>
      <w:r>
        <w:rPr>
          <w:rFonts w:ascii="Times New Roman" w:hAnsi="Times New Roman"/>
          <w:sz w:val="21"/>
          <w:szCs w:val="21"/>
        </w:rPr>
        <w:t>of</w:t>
      </w:r>
      <w:r>
        <w:rPr>
          <w:rFonts w:ascii="Times New Roman" w:hAnsi="Times New Roman"/>
          <w:spacing w:val="-3"/>
          <w:sz w:val="21"/>
          <w:szCs w:val="21"/>
        </w:rPr>
        <w:t xml:space="preserve"> </w:t>
      </w:r>
      <w:r>
        <w:rPr>
          <w:rFonts w:ascii="Times New Roman" w:hAnsi="Times New Roman"/>
          <w:sz w:val="21"/>
          <w:szCs w:val="21"/>
        </w:rPr>
        <w:t>s</w:t>
      </w:r>
      <w:r>
        <w:rPr>
          <w:rFonts w:ascii="Times New Roman" w:hAnsi="Times New Roman"/>
          <w:spacing w:val="3"/>
          <w:sz w:val="21"/>
          <w:szCs w:val="21"/>
        </w:rPr>
        <w:t>i</w:t>
      </w:r>
      <w:r>
        <w:rPr>
          <w:rFonts w:ascii="Times New Roman" w:hAnsi="Times New Roman"/>
          <w:sz w:val="21"/>
          <w:szCs w:val="21"/>
        </w:rPr>
        <w:t>g</w:t>
      </w:r>
      <w:r>
        <w:rPr>
          <w:rFonts w:ascii="Times New Roman" w:hAnsi="Times New Roman"/>
          <w:spacing w:val="-5"/>
          <w:sz w:val="21"/>
          <w:szCs w:val="21"/>
        </w:rPr>
        <w:t>n</w:t>
      </w:r>
      <w:r>
        <w:rPr>
          <w:rFonts w:ascii="Times New Roman" w:hAnsi="Times New Roman"/>
          <w:spacing w:val="2"/>
          <w:sz w:val="21"/>
          <w:szCs w:val="21"/>
        </w:rPr>
        <w:t>a</w:t>
      </w:r>
      <w:r>
        <w:rPr>
          <w:rFonts w:ascii="Times New Roman" w:hAnsi="Times New Roman"/>
          <w:sz w:val="21"/>
          <w:szCs w:val="21"/>
        </w:rPr>
        <w:t>t</w:t>
      </w:r>
      <w:r>
        <w:rPr>
          <w:rFonts w:ascii="Times New Roman" w:hAnsi="Times New Roman"/>
          <w:spacing w:val="-6"/>
          <w:sz w:val="21"/>
          <w:szCs w:val="21"/>
        </w:rPr>
        <w:t>o</w:t>
      </w:r>
      <w:r>
        <w:rPr>
          <w:rFonts w:ascii="Times New Roman" w:hAnsi="Times New Roman"/>
          <w:spacing w:val="6"/>
          <w:sz w:val="21"/>
          <w:szCs w:val="21"/>
        </w:rPr>
        <w:t>r</w:t>
      </w:r>
      <w:r>
        <w:rPr>
          <w:rFonts w:ascii="Times New Roman" w:hAnsi="Times New Roman"/>
          <w:sz w:val="21"/>
          <w:szCs w:val="21"/>
        </w:rPr>
        <w:t>y</w:t>
      </w:r>
      <w:r>
        <w:rPr>
          <w:rFonts w:ascii="Times New Roman" w:hAnsi="Times New Roman"/>
          <w:spacing w:val="-5"/>
          <w:sz w:val="21"/>
          <w:szCs w:val="21"/>
        </w:rPr>
        <w:t xml:space="preserve"> </w:t>
      </w:r>
      <w:r>
        <w:rPr>
          <w:rFonts w:ascii="Times New Roman" w:hAnsi="Times New Roman"/>
          <w:sz w:val="21"/>
          <w:szCs w:val="21"/>
        </w:rPr>
        <w:t>………………</w:t>
      </w:r>
    </w:p>
    <w:p w:rsidR="00803DA0" w:rsidP="00803DA0" w:rsidRDefault="00803DA0" w14:paraId="0662AD45" w14:textId="77777777">
      <w:pPr>
        <w:tabs>
          <w:tab w:val="left" w:pos="7290"/>
        </w:tabs>
        <w:ind w:left="-270" w:right="386"/>
        <w:rPr>
          <w:rFonts w:ascii="Times New Roman" w:hAnsi="Times New Roman"/>
          <w:i/>
          <w:sz w:val="21"/>
          <w:szCs w:val="21"/>
        </w:rPr>
      </w:pPr>
    </w:p>
    <w:p w:rsidR="00803DA0" w:rsidP="00803DA0" w:rsidRDefault="00803DA0" w14:paraId="0BBD1046" w14:textId="77777777">
      <w:pPr>
        <w:widowControl w:val="0"/>
        <w:autoSpaceDE w:val="0"/>
        <w:autoSpaceDN w:val="0"/>
        <w:adjustRightInd w:val="0"/>
        <w:spacing w:after="0" w:line="240" w:lineRule="auto"/>
        <w:ind w:left="220"/>
        <w:rPr>
          <w:rFonts w:ascii="Times New Roman" w:hAnsi="Times New Roman"/>
          <w:sz w:val="21"/>
          <w:szCs w:val="21"/>
        </w:rPr>
      </w:pPr>
      <w:r>
        <w:rPr>
          <w:rFonts w:ascii="Times New Roman" w:hAnsi="Times New Roman"/>
          <w:sz w:val="21"/>
          <w:szCs w:val="21"/>
        </w:rPr>
        <w:t>*</w:t>
      </w:r>
      <w:r>
        <w:rPr>
          <w:rFonts w:ascii="Times New Roman" w:hAnsi="Times New Roman"/>
          <w:spacing w:val="-8"/>
          <w:sz w:val="21"/>
          <w:szCs w:val="21"/>
        </w:rPr>
        <w:t xml:space="preserve"> </w:t>
      </w:r>
      <w:r>
        <w:rPr>
          <w:rFonts w:ascii="Times New Roman" w:hAnsi="Times New Roman"/>
          <w:b/>
          <w:bCs/>
          <w:sz w:val="21"/>
          <w:szCs w:val="21"/>
        </w:rPr>
        <w:t>Da</w:t>
      </w:r>
      <w:r>
        <w:rPr>
          <w:rFonts w:ascii="Times New Roman" w:hAnsi="Times New Roman"/>
          <w:b/>
          <w:bCs/>
          <w:spacing w:val="3"/>
          <w:sz w:val="21"/>
          <w:szCs w:val="21"/>
        </w:rPr>
        <w:t>t</w:t>
      </w:r>
      <w:r>
        <w:rPr>
          <w:rFonts w:ascii="Times New Roman" w:hAnsi="Times New Roman"/>
          <w:b/>
          <w:bCs/>
          <w:sz w:val="21"/>
          <w:szCs w:val="21"/>
        </w:rPr>
        <w:t xml:space="preserve">a </w:t>
      </w:r>
      <w:r>
        <w:rPr>
          <w:rFonts w:ascii="Times New Roman" w:hAnsi="Times New Roman"/>
          <w:b/>
          <w:bCs/>
          <w:spacing w:val="-4"/>
          <w:sz w:val="21"/>
          <w:szCs w:val="21"/>
        </w:rPr>
        <w:t>P</w:t>
      </w:r>
      <w:r>
        <w:rPr>
          <w:rFonts w:ascii="Times New Roman" w:hAnsi="Times New Roman"/>
          <w:b/>
          <w:bCs/>
          <w:spacing w:val="2"/>
          <w:sz w:val="21"/>
          <w:szCs w:val="21"/>
        </w:rPr>
        <w:t>r</w:t>
      </w:r>
      <w:r>
        <w:rPr>
          <w:rFonts w:ascii="Times New Roman" w:hAnsi="Times New Roman"/>
          <w:b/>
          <w:bCs/>
          <w:sz w:val="21"/>
          <w:szCs w:val="21"/>
        </w:rPr>
        <w:t>o</w:t>
      </w:r>
      <w:r>
        <w:rPr>
          <w:rFonts w:ascii="Times New Roman" w:hAnsi="Times New Roman"/>
          <w:b/>
          <w:bCs/>
          <w:spacing w:val="2"/>
          <w:sz w:val="21"/>
          <w:szCs w:val="21"/>
        </w:rPr>
        <w:t>t</w:t>
      </w:r>
      <w:r>
        <w:rPr>
          <w:rFonts w:ascii="Times New Roman" w:hAnsi="Times New Roman"/>
          <w:b/>
          <w:bCs/>
          <w:spacing w:val="-3"/>
          <w:sz w:val="21"/>
          <w:szCs w:val="21"/>
        </w:rPr>
        <w:t>e</w:t>
      </w:r>
      <w:r>
        <w:rPr>
          <w:rFonts w:ascii="Times New Roman" w:hAnsi="Times New Roman"/>
          <w:b/>
          <w:bCs/>
          <w:spacing w:val="2"/>
          <w:sz w:val="21"/>
          <w:szCs w:val="21"/>
        </w:rPr>
        <w:t>ct</w:t>
      </w:r>
      <w:r>
        <w:rPr>
          <w:rFonts w:ascii="Times New Roman" w:hAnsi="Times New Roman"/>
          <w:b/>
          <w:bCs/>
          <w:sz w:val="21"/>
          <w:szCs w:val="21"/>
        </w:rPr>
        <w:t>ion</w:t>
      </w:r>
      <w:r>
        <w:rPr>
          <w:rFonts w:ascii="Times New Roman" w:hAnsi="Times New Roman"/>
          <w:b/>
          <w:bCs/>
          <w:spacing w:val="-8"/>
          <w:sz w:val="21"/>
          <w:szCs w:val="21"/>
        </w:rPr>
        <w:t xml:space="preserve"> </w:t>
      </w:r>
      <w:r>
        <w:rPr>
          <w:rFonts w:ascii="Times New Roman" w:hAnsi="Times New Roman"/>
          <w:b/>
          <w:bCs/>
          <w:sz w:val="21"/>
          <w:szCs w:val="21"/>
        </w:rPr>
        <w:t>A</w:t>
      </w:r>
      <w:r>
        <w:rPr>
          <w:rFonts w:ascii="Times New Roman" w:hAnsi="Times New Roman"/>
          <w:b/>
          <w:bCs/>
          <w:spacing w:val="-1"/>
          <w:sz w:val="21"/>
          <w:szCs w:val="21"/>
        </w:rPr>
        <w:t>c</w:t>
      </w:r>
      <w:r>
        <w:rPr>
          <w:rFonts w:ascii="Times New Roman" w:hAnsi="Times New Roman"/>
          <w:b/>
          <w:bCs/>
          <w:sz w:val="21"/>
          <w:szCs w:val="21"/>
        </w:rPr>
        <w:t>t</w:t>
      </w:r>
      <w:r>
        <w:rPr>
          <w:rFonts w:ascii="Times New Roman" w:hAnsi="Times New Roman"/>
          <w:b/>
          <w:bCs/>
          <w:spacing w:val="2"/>
          <w:sz w:val="21"/>
          <w:szCs w:val="21"/>
        </w:rPr>
        <w:t xml:space="preserve"> </w:t>
      </w:r>
      <w:r>
        <w:rPr>
          <w:rFonts w:ascii="Times New Roman" w:hAnsi="Times New Roman"/>
          <w:b/>
          <w:bCs/>
          <w:sz w:val="21"/>
          <w:szCs w:val="21"/>
        </w:rPr>
        <w:t>1998</w:t>
      </w:r>
    </w:p>
    <w:p w:rsidR="00803DA0" w:rsidP="00803DA0" w:rsidRDefault="00803DA0" w14:paraId="757622BD" w14:textId="77777777">
      <w:pPr>
        <w:tabs>
          <w:tab w:val="left" w:pos="7290"/>
        </w:tabs>
        <w:ind w:left="-270" w:right="386"/>
        <w:rPr>
          <w:rFonts w:ascii="Times New Roman" w:hAnsi="Times New Roman"/>
          <w:i/>
          <w:sz w:val="21"/>
          <w:szCs w:val="21"/>
        </w:rPr>
      </w:pPr>
    </w:p>
    <w:p w:rsidRPr="001012C4" w:rsidR="00803DA0" w:rsidP="00803DA0" w:rsidRDefault="00803DA0" w14:paraId="4CCBED5E" w14:textId="77777777">
      <w:pPr>
        <w:widowControl w:val="0"/>
        <w:autoSpaceDE w:val="0"/>
        <w:autoSpaceDN w:val="0"/>
        <w:adjustRightInd w:val="0"/>
        <w:spacing w:after="0" w:line="240" w:lineRule="exact"/>
        <w:ind w:left="220" w:right="64"/>
        <w:rPr>
          <w:rFonts w:ascii="Times New Roman" w:hAnsi="Times New Roman"/>
          <w:i/>
          <w:sz w:val="21"/>
          <w:szCs w:val="21"/>
        </w:rPr>
      </w:pPr>
      <w:r>
        <w:rPr>
          <w:rFonts w:ascii="Times New Roman" w:hAnsi="Times New Roman"/>
          <w:sz w:val="21"/>
          <w:szCs w:val="21"/>
        </w:rPr>
        <w:t>T</w:t>
      </w:r>
      <w:r>
        <w:rPr>
          <w:rFonts w:ascii="Times New Roman" w:hAnsi="Times New Roman"/>
          <w:spacing w:val="-4"/>
          <w:sz w:val="21"/>
          <w:szCs w:val="21"/>
        </w:rPr>
        <w:t>h</w:t>
      </w:r>
      <w:r>
        <w:rPr>
          <w:rFonts w:ascii="Times New Roman" w:hAnsi="Times New Roman"/>
          <w:sz w:val="21"/>
          <w:szCs w:val="21"/>
        </w:rPr>
        <w:t>e</w:t>
      </w:r>
      <w:r>
        <w:rPr>
          <w:rFonts w:ascii="Times New Roman" w:hAnsi="Times New Roman"/>
          <w:spacing w:val="29"/>
          <w:sz w:val="21"/>
          <w:szCs w:val="21"/>
        </w:rPr>
        <w:t xml:space="preserve"> </w:t>
      </w:r>
      <w:r>
        <w:rPr>
          <w:rFonts w:ascii="Times New Roman" w:hAnsi="Times New Roman"/>
          <w:spacing w:val="4"/>
          <w:sz w:val="21"/>
          <w:szCs w:val="21"/>
        </w:rPr>
        <w:t>i</w:t>
      </w:r>
      <w:r>
        <w:rPr>
          <w:rFonts w:ascii="Times New Roman" w:hAnsi="Times New Roman"/>
          <w:sz w:val="21"/>
          <w:szCs w:val="21"/>
        </w:rPr>
        <w:t>n</w:t>
      </w:r>
      <w:r>
        <w:rPr>
          <w:rFonts w:ascii="Times New Roman" w:hAnsi="Times New Roman"/>
          <w:spacing w:val="2"/>
          <w:sz w:val="21"/>
          <w:szCs w:val="21"/>
        </w:rPr>
        <w:t>f</w:t>
      </w:r>
      <w:r>
        <w:rPr>
          <w:rFonts w:ascii="Times New Roman" w:hAnsi="Times New Roman"/>
          <w:spacing w:val="-5"/>
          <w:sz w:val="21"/>
          <w:szCs w:val="21"/>
        </w:rPr>
        <w:t>o</w:t>
      </w:r>
      <w:r>
        <w:rPr>
          <w:rFonts w:ascii="Times New Roman" w:hAnsi="Times New Roman"/>
          <w:spacing w:val="6"/>
          <w:sz w:val="21"/>
          <w:szCs w:val="21"/>
        </w:rPr>
        <w:t>r</w:t>
      </w:r>
      <w:r>
        <w:rPr>
          <w:rFonts w:ascii="Times New Roman" w:hAnsi="Times New Roman"/>
          <w:spacing w:val="-11"/>
          <w:sz w:val="21"/>
          <w:szCs w:val="21"/>
        </w:rPr>
        <w:t>m</w:t>
      </w:r>
      <w:r>
        <w:rPr>
          <w:rFonts w:ascii="Times New Roman" w:hAnsi="Times New Roman"/>
          <w:spacing w:val="2"/>
          <w:sz w:val="21"/>
          <w:szCs w:val="21"/>
        </w:rPr>
        <w:t>a</w:t>
      </w:r>
      <w:r>
        <w:rPr>
          <w:rFonts w:ascii="Times New Roman" w:hAnsi="Times New Roman"/>
          <w:sz w:val="21"/>
          <w:szCs w:val="21"/>
        </w:rPr>
        <w:t>t</w:t>
      </w:r>
      <w:r>
        <w:rPr>
          <w:rFonts w:ascii="Times New Roman" w:hAnsi="Times New Roman"/>
          <w:spacing w:val="3"/>
          <w:sz w:val="21"/>
          <w:szCs w:val="21"/>
        </w:rPr>
        <w:t>i</w:t>
      </w:r>
      <w:r>
        <w:rPr>
          <w:rFonts w:ascii="Times New Roman" w:hAnsi="Times New Roman"/>
          <w:sz w:val="21"/>
          <w:szCs w:val="21"/>
        </w:rPr>
        <w:t>on</w:t>
      </w:r>
      <w:r>
        <w:rPr>
          <w:rFonts w:ascii="Times New Roman" w:hAnsi="Times New Roman"/>
          <w:spacing w:val="31"/>
          <w:sz w:val="21"/>
          <w:szCs w:val="21"/>
        </w:rPr>
        <w:t xml:space="preserve"> </w:t>
      </w:r>
      <w:r>
        <w:rPr>
          <w:rFonts w:ascii="Times New Roman" w:hAnsi="Times New Roman"/>
          <w:sz w:val="21"/>
          <w:szCs w:val="21"/>
        </w:rPr>
        <w:t>on</w:t>
      </w:r>
      <w:r>
        <w:rPr>
          <w:rFonts w:ascii="Times New Roman" w:hAnsi="Times New Roman"/>
          <w:spacing w:val="27"/>
          <w:sz w:val="21"/>
          <w:szCs w:val="21"/>
        </w:rPr>
        <w:t xml:space="preserve"> </w:t>
      </w:r>
      <w:r>
        <w:rPr>
          <w:rFonts w:ascii="Times New Roman" w:hAnsi="Times New Roman"/>
          <w:spacing w:val="4"/>
          <w:sz w:val="21"/>
          <w:szCs w:val="21"/>
        </w:rPr>
        <w:t>t</w:t>
      </w:r>
      <w:r>
        <w:rPr>
          <w:rFonts w:ascii="Times New Roman" w:hAnsi="Times New Roman"/>
          <w:spacing w:val="-5"/>
          <w:sz w:val="21"/>
          <w:szCs w:val="21"/>
        </w:rPr>
        <w:t>h</w:t>
      </w:r>
      <w:r>
        <w:rPr>
          <w:rFonts w:ascii="Times New Roman" w:hAnsi="Times New Roman"/>
          <w:sz w:val="21"/>
          <w:szCs w:val="21"/>
        </w:rPr>
        <w:t>is</w:t>
      </w:r>
      <w:r>
        <w:rPr>
          <w:rFonts w:ascii="Times New Roman" w:hAnsi="Times New Roman"/>
          <w:spacing w:val="35"/>
          <w:sz w:val="21"/>
          <w:szCs w:val="21"/>
        </w:rPr>
        <w:t xml:space="preserve"> </w:t>
      </w:r>
      <w:r>
        <w:rPr>
          <w:rFonts w:ascii="Times New Roman" w:hAnsi="Times New Roman"/>
          <w:spacing w:val="-3"/>
          <w:sz w:val="21"/>
          <w:szCs w:val="21"/>
        </w:rPr>
        <w:t>f</w:t>
      </w:r>
      <w:r>
        <w:rPr>
          <w:rFonts w:ascii="Times New Roman" w:hAnsi="Times New Roman"/>
          <w:spacing w:val="-5"/>
          <w:sz w:val="21"/>
          <w:szCs w:val="21"/>
        </w:rPr>
        <w:t>o</w:t>
      </w:r>
      <w:r>
        <w:rPr>
          <w:rFonts w:ascii="Times New Roman" w:hAnsi="Times New Roman"/>
          <w:spacing w:val="6"/>
          <w:sz w:val="21"/>
          <w:szCs w:val="21"/>
        </w:rPr>
        <w:t>r</w:t>
      </w:r>
      <w:r>
        <w:rPr>
          <w:rFonts w:ascii="Times New Roman" w:hAnsi="Times New Roman"/>
          <w:sz w:val="21"/>
          <w:szCs w:val="21"/>
        </w:rPr>
        <w:t>m</w:t>
      </w:r>
      <w:r>
        <w:rPr>
          <w:rFonts w:ascii="Times New Roman" w:hAnsi="Times New Roman"/>
          <w:spacing w:val="30"/>
          <w:sz w:val="21"/>
          <w:szCs w:val="21"/>
        </w:rPr>
        <w:t xml:space="preserve"> </w:t>
      </w:r>
      <w:r>
        <w:rPr>
          <w:rFonts w:ascii="Times New Roman" w:hAnsi="Times New Roman"/>
          <w:spacing w:val="-6"/>
          <w:sz w:val="21"/>
          <w:szCs w:val="21"/>
        </w:rPr>
        <w:t>m</w:t>
      </w:r>
      <w:r>
        <w:rPr>
          <w:rFonts w:ascii="Times New Roman" w:hAnsi="Times New Roman"/>
          <w:spacing w:val="7"/>
          <w:sz w:val="21"/>
          <w:szCs w:val="21"/>
        </w:rPr>
        <w:t>a</w:t>
      </w:r>
      <w:r>
        <w:rPr>
          <w:rFonts w:ascii="Times New Roman" w:hAnsi="Times New Roman"/>
          <w:sz w:val="21"/>
          <w:szCs w:val="21"/>
        </w:rPr>
        <w:t>y</w:t>
      </w:r>
      <w:r>
        <w:rPr>
          <w:rFonts w:ascii="Times New Roman" w:hAnsi="Times New Roman"/>
          <w:spacing w:val="27"/>
          <w:sz w:val="21"/>
          <w:szCs w:val="21"/>
        </w:rPr>
        <w:t xml:space="preserve"> </w:t>
      </w:r>
      <w:r>
        <w:rPr>
          <w:rFonts w:ascii="Times New Roman" w:hAnsi="Times New Roman"/>
          <w:sz w:val="21"/>
          <w:szCs w:val="21"/>
        </w:rPr>
        <w:t>be</w:t>
      </w:r>
      <w:r>
        <w:rPr>
          <w:rFonts w:ascii="Times New Roman" w:hAnsi="Times New Roman"/>
          <w:spacing w:val="34"/>
          <w:sz w:val="21"/>
          <w:szCs w:val="21"/>
        </w:rPr>
        <w:t xml:space="preserve"> </w:t>
      </w:r>
      <w:r>
        <w:rPr>
          <w:rFonts w:ascii="Times New Roman" w:hAnsi="Times New Roman"/>
          <w:spacing w:val="-5"/>
          <w:sz w:val="21"/>
          <w:szCs w:val="21"/>
        </w:rPr>
        <w:t>h</w:t>
      </w:r>
      <w:r>
        <w:rPr>
          <w:rFonts w:ascii="Times New Roman" w:hAnsi="Times New Roman"/>
          <w:spacing w:val="2"/>
          <w:sz w:val="21"/>
          <w:szCs w:val="21"/>
        </w:rPr>
        <w:t>e</w:t>
      </w:r>
      <w:r>
        <w:rPr>
          <w:rFonts w:ascii="Times New Roman" w:hAnsi="Times New Roman"/>
          <w:sz w:val="21"/>
          <w:szCs w:val="21"/>
        </w:rPr>
        <w:t>ld</w:t>
      </w:r>
      <w:r>
        <w:rPr>
          <w:rFonts w:ascii="Times New Roman" w:hAnsi="Times New Roman"/>
          <w:spacing w:val="30"/>
          <w:sz w:val="21"/>
          <w:szCs w:val="21"/>
        </w:rPr>
        <w:t xml:space="preserve"> </w:t>
      </w:r>
      <w:r>
        <w:rPr>
          <w:rFonts w:ascii="Times New Roman" w:hAnsi="Times New Roman"/>
          <w:sz w:val="21"/>
          <w:szCs w:val="21"/>
        </w:rPr>
        <w:t>on</w:t>
      </w:r>
      <w:r>
        <w:rPr>
          <w:rFonts w:ascii="Times New Roman" w:hAnsi="Times New Roman"/>
          <w:spacing w:val="27"/>
          <w:sz w:val="21"/>
          <w:szCs w:val="21"/>
        </w:rPr>
        <w:t xml:space="preserve"> </w:t>
      </w:r>
      <w:r>
        <w:rPr>
          <w:rFonts w:ascii="Times New Roman" w:hAnsi="Times New Roman"/>
          <w:spacing w:val="7"/>
          <w:sz w:val="21"/>
          <w:szCs w:val="21"/>
        </w:rPr>
        <w:t>a</w:t>
      </w:r>
      <w:r>
        <w:rPr>
          <w:rFonts w:ascii="Times New Roman" w:hAnsi="Times New Roman"/>
          <w:sz w:val="21"/>
          <w:szCs w:val="21"/>
        </w:rPr>
        <w:t>n</w:t>
      </w:r>
      <w:r>
        <w:rPr>
          <w:rFonts w:ascii="Times New Roman" w:hAnsi="Times New Roman"/>
          <w:spacing w:val="27"/>
          <w:sz w:val="21"/>
          <w:szCs w:val="21"/>
        </w:rPr>
        <w:t xml:space="preserve"> </w:t>
      </w:r>
      <w:r>
        <w:rPr>
          <w:rFonts w:ascii="Times New Roman" w:hAnsi="Times New Roman"/>
          <w:spacing w:val="-3"/>
          <w:sz w:val="21"/>
          <w:szCs w:val="21"/>
        </w:rPr>
        <w:t>e</w:t>
      </w:r>
      <w:r>
        <w:rPr>
          <w:rFonts w:ascii="Times New Roman" w:hAnsi="Times New Roman"/>
          <w:spacing w:val="4"/>
          <w:sz w:val="21"/>
          <w:szCs w:val="21"/>
        </w:rPr>
        <w:t>l</w:t>
      </w:r>
      <w:r>
        <w:rPr>
          <w:rFonts w:ascii="Times New Roman" w:hAnsi="Times New Roman"/>
          <w:spacing w:val="-3"/>
          <w:sz w:val="21"/>
          <w:szCs w:val="21"/>
        </w:rPr>
        <w:t>ec</w:t>
      </w:r>
      <w:r>
        <w:rPr>
          <w:rFonts w:ascii="Times New Roman" w:hAnsi="Times New Roman"/>
          <w:sz w:val="21"/>
          <w:szCs w:val="21"/>
        </w:rPr>
        <w:t>t</w:t>
      </w:r>
      <w:r>
        <w:rPr>
          <w:rFonts w:ascii="Times New Roman" w:hAnsi="Times New Roman"/>
          <w:spacing w:val="5"/>
          <w:sz w:val="21"/>
          <w:szCs w:val="21"/>
        </w:rPr>
        <w:t>r</w:t>
      </w:r>
      <w:r>
        <w:rPr>
          <w:rFonts w:ascii="Times New Roman" w:hAnsi="Times New Roman"/>
          <w:sz w:val="21"/>
          <w:szCs w:val="21"/>
        </w:rPr>
        <w:t>o</w:t>
      </w:r>
      <w:r>
        <w:rPr>
          <w:rFonts w:ascii="Times New Roman" w:hAnsi="Times New Roman"/>
          <w:spacing w:val="-5"/>
          <w:sz w:val="21"/>
          <w:szCs w:val="21"/>
        </w:rPr>
        <w:t>n</w:t>
      </w:r>
      <w:r>
        <w:rPr>
          <w:rFonts w:ascii="Times New Roman" w:hAnsi="Times New Roman"/>
          <w:sz w:val="21"/>
          <w:szCs w:val="21"/>
        </w:rPr>
        <w:t>ic</w:t>
      </w:r>
      <w:r>
        <w:rPr>
          <w:rFonts w:ascii="Times New Roman" w:hAnsi="Times New Roman"/>
          <w:spacing w:val="33"/>
          <w:sz w:val="21"/>
          <w:szCs w:val="21"/>
        </w:rPr>
        <w:t xml:space="preserve"> </w:t>
      </w:r>
      <w:r>
        <w:rPr>
          <w:rFonts w:ascii="Times New Roman" w:hAnsi="Times New Roman"/>
          <w:sz w:val="21"/>
          <w:szCs w:val="21"/>
        </w:rPr>
        <w:t>p</w:t>
      </w:r>
      <w:r>
        <w:rPr>
          <w:rFonts w:ascii="Times New Roman" w:hAnsi="Times New Roman"/>
          <w:spacing w:val="-5"/>
          <w:sz w:val="21"/>
          <w:szCs w:val="21"/>
        </w:rPr>
        <w:t>u</w:t>
      </w:r>
      <w:r>
        <w:rPr>
          <w:rFonts w:ascii="Times New Roman" w:hAnsi="Times New Roman"/>
          <w:sz w:val="21"/>
          <w:szCs w:val="21"/>
        </w:rPr>
        <w:t>bl</w:t>
      </w:r>
      <w:r>
        <w:rPr>
          <w:rFonts w:ascii="Times New Roman" w:hAnsi="Times New Roman"/>
          <w:spacing w:val="3"/>
          <w:sz w:val="21"/>
          <w:szCs w:val="21"/>
        </w:rPr>
        <w:t>i</w:t>
      </w:r>
      <w:r>
        <w:rPr>
          <w:rFonts w:ascii="Times New Roman" w:hAnsi="Times New Roman"/>
          <w:sz w:val="21"/>
          <w:szCs w:val="21"/>
        </w:rPr>
        <w:t>c</w:t>
      </w:r>
      <w:r>
        <w:rPr>
          <w:rFonts w:ascii="Times New Roman" w:hAnsi="Times New Roman"/>
          <w:spacing w:val="29"/>
          <w:sz w:val="21"/>
          <w:szCs w:val="21"/>
        </w:rPr>
        <w:t xml:space="preserve"> </w:t>
      </w:r>
      <w:r>
        <w:rPr>
          <w:rFonts w:ascii="Times New Roman" w:hAnsi="Times New Roman"/>
          <w:spacing w:val="2"/>
          <w:sz w:val="21"/>
          <w:szCs w:val="21"/>
        </w:rPr>
        <w:t>re</w:t>
      </w:r>
      <w:r>
        <w:rPr>
          <w:rFonts w:ascii="Times New Roman" w:hAnsi="Times New Roman"/>
          <w:spacing w:val="-5"/>
          <w:sz w:val="21"/>
          <w:szCs w:val="21"/>
        </w:rPr>
        <w:t>g</w:t>
      </w:r>
      <w:r>
        <w:rPr>
          <w:rFonts w:ascii="Times New Roman" w:hAnsi="Times New Roman"/>
          <w:sz w:val="21"/>
          <w:szCs w:val="21"/>
        </w:rPr>
        <w:t>i</w:t>
      </w:r>
      <w:r>
        <w:rPr>
          <w:rFonts w:ascii="Times New Roman" w:hAnsi="Times New Roman"/>
          <w:spacing w:val="-2"/>
          <w:sz w:val="21"/>
          <w:szCs w:val="21"/>
        </w:rPr>
        <w:t>s</w:t>
      </w:r>
      <w:r>
        <w:rPr>
          <w:rFonts w:ascii="Times New Roman" w:hAnsi="Times New Roman"/>
          <w:spacing w:val="4"/>
          <w:sz w:val="21"/>
          <w:szCs w:val="21"/>
        </w:rPr>
        <w:t>t</w:t>
      </w:r>
      <w:r>
        <w:rPr>
          <w:rFonts w:ascii="Times New Roman" w:hAnsi="Times New Roman"/>
          <w:spacing w:val="-3"/>
          <w:sz w:val="21"/>
          <w:szCs w:val="21"/>
        </w:rPr>
        <w:t>e</w:t>
      </w:r>
      <w:r>
        <w:rPr>
          <w:rFonts w:ascii="Times New Roman" w:hAnsi="Times New Roman"/>
          <w:sz w:val="21"/>
          <w:szCs w:val="21"/>
        </w:rPr>
        <w:t>r</w:t>
      </w:r>
      <w:r>
        <w:rPr>
          <w:rFonts w:ascii="Times New Roman" w:hAnsi="Times New Roman"/>
          <w:spacing w:val="33"/>
          <w:sz w:val="21"/>
          <w:szCs w:val="21"/>
        </w:rPr>
        <w:t xml:space="preserve"> </w:t>
      </w:r>
      <w:r>
        <w:rPr>
          <w:rFonts w:ascii="Times New Roman" w:hAnsi="Times New Roman"/>
          <w:sz w:val="21"/>
          <w:szCs w:val="21"/>
        </w:rPr>
        <w:t>w</w:t>
      </w:r>
      <w:r>
        <w:rPr>
          <w:rFonts w:ascii="Times New Roman" w:hAnsi="Times New Roman"/>
          <w:spacing w:val="-4"/>
          <w:sz w:val="21"/>
          <w:szCs w:val="21"/>
        </w:rPr>
        <w:t>h</w:t>
      </w:r>
      <w:r>
        <w:rPr>
          <w:rFonts w:ascii="Times New Roman" w:hAnsi="Times New Roman"/>
          <w:sz w:val="21"/>
          <w:szCs w:val="21"/>
        </w:rPr>
        <w:t>ich</w:t>
      </w:r>
      <w:r>
        <w:rPr>
          <w:rFonts w:ascii="Times New Roman" w:hAnsi="Times New Roman"/>
          <w:spacing w:val="33"/>
          <w:sz w:val="21"/>
          <w:szCs w:val="21"/>
        </w:rPr>
        <w:t xml:space="preserve"> </w:t>
      </w:r>
      <w:r>
        <w:rPr>
          <w:rFonts w:ascii="Times New Roman" w:hAnsi="Times New Roman"/>
          <w:spacing w:val="-6"/>
          <w:sz w:val="21"/>
          <w:szCs w:val="21"/>
        </w:rPr>
        <w:t>m</w:t>
      </w:r>
      <w:r>
        <w:rPr>
          <w:rFonts w:ascii="Times New Roman" w:hAnsi="Times New Roman"/>
          <w:spacing w:val="7"/>
          <w:sz w:val="21"/>
          <w:szCs w:val="21"/>
        </w:rPr>
        <w:t>a</w:t>
      </w:r>
      <w:r>
        <w:rPr>
          <w:rFonts w:ascii="Times New Roman" w:hAnsi="Times New Roman"/>
          <w:sz w:val="21"/>
          <w:szCs w:val="21"/>
        </w:rPr>
        <w:t>y</w:t>
      </w:r>
      <w:r>
        <w:rPr>
          <w:rFonts w:ascii="Times New Roman" w:hAnsi="Times New Roman"/>
          <w:spacing w:val="27"/>
          <w:sz w:val="21"/>
          <w:szCs w:val="21"/>
        </w:rPr>
        <w:t xml:space="preserve"> </w:t>
      </w:r>
      <w:r>
        <w:rPr>
          <w:rFonts w:ascii="Times New Roman" w:hAnsi="Times New Roman"/>
          <w:sz w:val="21"/>
          <w:szCs w:val="21"/>
        </w:rPr>
        <w:t>be</w:t>
      </w:r>
      <w:r>
        <w:rPr>
          <w:rFonts w:ascii="Times New Roman" w:hAnsi="Times New Roman"/>
          <w:spacing w:val="29"/>
          <w:sz w:val="21"/>
          <w:szCs w:val="21"/>
        </w:rPr>
        <w:t xml:space="preserve"> </w:t>
      </w:r>
      <w:r>
        <w:rPr>
          <w:rFonts w:ascii="Times New Roman" w:hAnsi="Times New Roman"/>
          <w:spacing w:val="2"/>
          <w:sz w:val="21"/>
          <w:szCs w:val="21"/>
        </w:rPr>
        <w:t>a</w:t>
      </w:r>
      <w:r>
        <w:rPr>
          <w:rFonts w:ascii="Times New Roman" w:hAnsi="Times New Roman"/>
          <w:spacing w:val="-5"/>
          <w:sz w:val="21"/>
          <w:szCs w:val="21"/>
        </w:rPr>
        <w:t>v</w:t>
      </w:r>
      <w:r>
        <w:rPr>
          <w:rFonts w:ascii="Times New Roman" w:hAnsi="Times New Roman"/>
          <w:spacing w:val="2"/>
          <w:sz w:val="21"/>
          <w:szCs w:val="21"/>
        </w:rPr>
        <w:t>a</w:t>
      </w:r>
      <w:r>
        <w:rPr>
          <w:rFonts w:ascii="Times New Roman" w:hAnsi="Times New Roman"/>
          <w:sz w:val="21"/>
          <w:szCs w:val="21"/>
        </w:rPr>
        <w:t>i</w:t>
      </w:r>
      <w:r>
        <w:rPr>
          <w:rFonts w:ascii="Times New Roman" w:hAnsi="Times New Roman"/>
          <w:spacing w:val="-2"/>
          <w:sz w:val="21"/>
          <w:szCs w:val="21"/>
        </w:rPr>
        <w:t>l</w:t>
      </w:r>
      <w:r>
        <w:rPr>
          <w:rFonts w:ascii="Times New Roman" w:hAnsi="Times New Roman"/>
          <w:spacing w:val="2"/>
          <w:sz w:val="21"/>
          <w:szCs w:val="21"/>
        </w:rPr>
        <w:t>a</w:t>
      </w:r>
      <w:r>
        <w:rPr>
          <w:rFonts w:ascii="Times New Roman" w:hAnsi="Times New Roman"/>
          <w:sz w:val="21"/>
          <w:szCs w:val="21"/>
        </w:rPr>
        <w:t>ble</w:t>
      </w:r>
      <w:r>
        <w:rPr>
          <w:rFonts w:ascii="Times New Roman" w:hAnsi="Times New Roman"/>
          <w:spacing w:val="28"/>
          <w:sz w:val="21"/>
          <w:szCs w:val="21"/>
        </w:rPr>
        <w:t xml:space="preserve"> </w:t>
      </w:r>
      <w:r>
        <w:rPr>
          <w:rFonts w:ascii="Times New Roman" w:hAnsi="Times New Roman"/>
          <w:spacing w:val="4"/>
          <w:sz w:val="21"/>
          <w:szCs w:val="21"/>
        </w:rPr>
        <w:t>t</w:t>
      </w:r>
      <w:r>
        <w:rPr>
          <w:rFonts w:ascii="Times New Roman" w:hAnsi="Times New Roman"/>
          <w:sz w:val="21"/>
          <w:szCs w:val="21"/>
        </w:rPr>
        <w:t xml:space="preserve">o </w:t>
      </w:r>
      <w:r>
        <w:rPr>
          <w:rFonts w:ascii="Times New Roman" w:hAnsi="Times New Roman"/>
          <w:spacing w:val="-6"/>
          <w:sz w:val="21"/>
          <w:szCs w:val="21"/>
        </w:rPr>
        <w:t>m</w:t>
      </w:r>
      <w:r>
        <w:rPr>
          <w:rFonts w:ascii="Times New Roman" w:hAnsi="Times New Roman"/>
          <w:spacing w:val="2"/>
          <w:sz w:val="21"/>
          <w:szCs w:val="21"/>
        </w:rPr>
        <w:t>e</w:t>
      </w:r>
      <w:r>
        <w:rPr>
          <w:rFonts w:ascii="Times New Roman" w:hAnsi="Times New Roman"/>
          <w:spacing w:val="-6"/>
          <w:sz w:val="21"/>
          <w:szCs w:val="21"/>
        </w:rPr>
        <w:t>m</w:t>
      </w:r>
      <w:r>
        <w:rPr>
          <w:rFonts w:ascii="Times New Roman" w:hAnsi="Times New Roman"/>
          <w:spacing w:val="5"/>
          <w:sz w:val="21"/>
          <w:szCs w:val="21"/>
        </w:rPr>
        <w:t>b</w:t>
      </w:r>
      <w:r>
        <w:rPr>
          <w:rFonts w:ascii="Times New Roman" w:hAnsi="Times New Roman"/>
          <w:spacing w:val="-3"/>
          <w:sz w:val="21"/>
          <w:szCs w:val="21"/>
        </w:rPr>
        <w:t>e</w:t>
      </w:r>
      <w:r>
        <w:rPr>
          <w:rFonts w:ascii="Times New Roman" w:hAnsi="Times New Roman"/>
          <w:spacing w:val="2"/>
          <w:sz w:val="21"/>
          <w:szCs w:val="21"/>
        </w:rPr>
        <w:t>r</w:t>
      </w:r>
      <w:r>
        <w:rPr>
          <w:rFonts w:ascii="Times New Roman" w:hAnsi="Times New Roman"/>
          <w:sz w:val="21"/>
          <w:szCs w:val="21"/>
        </w:rPr>
        <w:t>s of</w:t>
      </w:r>
      <w:r>
        <w:rPr>
          <w:rFonts w:ascii="Times New Roman" w:hAnsi="Times New Roman"/>
          <w:spacing w:val="-3"/>
          <w:sz w:val="21"/>
          <w:szCs w:val="21"/>
        </w:rPr>
        <w:t xml:space="preserve"> </w:t>
      </w:r>
      <w:r>
        <w:rPr>
          <w:rFonts w:ascii="Times New Roman" w:hAnsi="Times New Roman"/>
          <w:spacing w:val="4"/>
          <w:sz w:val="21"/>
          <w:szCs w:val="21"/>
        </w:rPr>
        <w:t>t</w:t>
      </w:r>
      <w:r>
        <w:rPr>
          <w:rFonts w:ascii="Times New Roman" w:hAnsi="Times New Roman"/>
          <w:spacing w:val="-5"/>
          <w:sz w:val="21"/>
          <w:szCs w:val="21"/>
        </w:rPr>
        <w:t>h</w:t>
      </w:r>
      <w:r>
        <w:rPr>
          <w:rFonts w:ascii="Times New Roman" w:hAnsi="Times New Roman"/>
          <w:sz w:val="21"/>
          <w:szCs w:val="21"/>
        </w:rPr>
        <w:t>e</w:t>
      </w:r>
      <w:r>
        <w:rPr>
          <w:rFonts w:ascii="Times New Roman" w:hAnsi="Times New Roman"/>
          <w:spacing w:val="3"/>
          <w:sz w:val="21"/>
          <w:szCs w:val="21"/>
        </w:rPr>
        <w:t xml:space="preserve"> </w:t>
      </w:r>
      <w:r>
        <w:rPr>
          <w:rFonts w:ascii="Times New Roman" w:hAnsi="Times New Roman"/>
          <w:sz w:val="21"/>
          <w:szCs w:val="21"/>
        </w:rPr>
        <w:t>p</w:t>
      </w:r>
      <w:r>
        <w:rPr>
          <w:rFonts w:ascii="Times New Roman" w:hAnsi="Times New Roman"/>
          <w:spacing w:val="-5"/>
          <w:sz w:val="21"/>
          <w:szCs w:val="21"/>
        </w:rPr>
        <w:t>u</w:t>
      </w:r>
      <w:r>
        <w:rPr>
          <w:rFonts w:ascii="Times New Roman" w:hAnsi="Times New Roman"/>
          <w:sz w:val="21"/>
          <w:szCs w:val="21"/>
        </w:rPr>
        <w:t>bl</w:t>
      </w:r>
      <w:r>
        <w:rPr>
          <w:rFonts w:ascii="Times New Roman" w:hAnsi="Times New Roman"/>
          <w:spacing w:val="-2"/>
          <w:sz w:val="21"/>
          <w:szCs w:val="21"/>
        </w:rPr>
        <w:t>i</w:t>
      </w:r>
      <w:r>
        <w:rPr>
          <w:rFonts w:ascii="Times New Roman" w:hAnsi="Times New Roman"/>
          <w:sz w:val="21"/>
          <w:szCs w:val="21"/>
        </w:rPr>
        <w:t>c</w:t>
      </w:r>
      <w:r>
        <w:rPr>
          <w:rFonts w:ascii="Times New Roman" w:hAnsi="Times New Roman"/>
          <w:spacing w:val="3"/>
          <w:sz w:val="21"/>
          <w:szCs w:val="21"/>
        </w:rPr>
        <w:t xml:space="preserve"> </w:t>
      </w:r>
      <w:r>
        <w:rPr>
          <w:rFonts w:ascii="Times New Roman" w:hAnsi="Times New Roman"/>
          <w:sz w:val="21"/>
          <w:szCs w:val="21"/>
        </w:rPr>
        <w:t>on</w:t>
      </w:r>
      <w:r>
        <w:rPr>
          <w:rFonts w:ascii="Times New Roman" w:hAnsi="Times New Roman"/>
          <w:spacing w:val="-4"/>
          <w:sz w:val="21"/>
          <w:szCs w:val="21"/>
        </w:rPr>
        <w:t xml:space="preserve"> </w:t>
      </w:r>
      <w:r>
        <w:rPr>
          <w:rFonts w:ascii="Times New Roman" w:hAnsi="Times New Roman"/>
          <w:spacing w:val="2"/>
          <w:sz w:val="21"/>
          <w:szCs w:val="21"/>
        </w:rPr>
        <w:t>r</w:t>
      </w:r>
      <w:r>
        <w:rPr>
          <w:rFonts w:ascii="Times New Roman" w:hAnsi="Times New Roman"/>
          <w:spacing w:val="-3"/>
          <w:sz w:val="21"/>
          <w:szCs w:val="21"/>
        </w:rPr>
        <w:t>e</w:t>
      </w:r>
      <w:r>
        <w:rPr>
          <w:rFonts w:ascii="Times New Roman" w:hAnsi="Times New Roman"/>
          <w:spacing w:val="5"/>
          <w:sz w:val="21"/>
          <w:szCs w:val="21"/>
        </w:rPr>
        <w:t>q</w:t>
      </w:r>
      <w:r>
        <w:rPr>
          <w:rFonts w:ascii="Times New Roman" w:hAnsi="Times New Roman"/>
          <w:spacing w:val="-5"/>
          <w:sz w:val="21"/>
          <w:szCs w:val="21"/>
        </w:rPr>
        <w:t>u</w:t>
      </w:r>
      <w:r>
        <w:rPr>
          <w:rFonts w:ascii="Times New Roman" w:hAnsi="Times New Roman"/>
          <w:spacing w:val="-3"/>
          <w:sz w:val="21"/>
          <w:szCs w:val="21"/>
        </w:rPr>
        <w:t>e</w:t>
      </w:r>
      <w:r>
        <w:rPr>
          <w:rFonts w:ascii="Times New Roman" w:hAnsi="Times New Roman"/>
          <w:sz w:val="21"/>
          <w:szCs w:val="21"/>
        </w:rPr>
        <w:t>s</w:t>
      </w:r>
      <w:r>
        <w:rPr>
          <w:rFonts w:ascii="Times New Roman" w:hAnsi="Times New Roman"/>
          <w:spacing w:val="-2"/>
          <w:sz w:val="21"/>
          <w:szCs w:val="21"/>
        </w:rPr>
        <w:t>t</w:t>
      </w:r>
      <w:r>
        <w:rPr>
          <w:rFonts w:ascii="Times New Roman" w:hAnsi="Times New Roman"/>
          <w:sz w:val="21"/>
          <w:szCs w:val="21"/>
        </w:rPr>
        <w:t>.</w:t>
      </w:r>
    </w:p>
    <w:p w:rsidR="00C43DD1" w:rsidRDefault="00C43DD1" w14:paraId="6D72DC9D" w14:textId="77777777">
      <w:pPr>
        <w:rPr>
          <w:rFonts w:ascii="Arial" w:hAnsi="Arial" w:cs="Arial"/>
          <w:b/>
        </w:rPr>
      </w:pPr>
      <w:r>
        <w:rPr>
          <w:rFonts w:ascii="Arial" w:hAnsi="Arial" w:cs="Arial"/>
          <w:b/>
        </w:rPr>
        <w:br w:type="page"/>
      </w:r>
    </w:p>
    <w:p w:rsidR="00844171" w:rsidP="00264DBC" w:rsidRDefault="00C43DD1" w14:paraId="1C840050" w14:textId="77777777">
      <w:pPr>
        <w:spacing w:after="0"/>
        <w:rPr>
          <w:rFonts w:ascii="Arial" w:hAnsi="Arial" w:cs="Arial"/>
          <w:b/>
        </w:rPr>
      </w:pPr>
      <w:r>
        <w:rPr>
          <w:rFonts w:ascii="Arial" w:hAnsi="Arial" w:cs="Arial"/>
          <w:b/>
        </w:rPr>
        <w:t>Building Regulations Guidance</w:t>
      </w:r>
    </w:p>
    <w:p w:rsidR="00C43DD1" w:rsidP="00264DBC" w:rsidRDefault="00C43DD1" w14:paraId="477AB001" w14:textId="77777777">
      <w:pPr>
        <w:spacing w:after="0"/>
        <w:rPr>
          <w:rFonts w:ascii="Arial" w:hAnsi="Arial" w:cs="Arial"/>
          <w:b/>
        </w:rPr>
      </w:pPr>
    </w:p>
    <w:p w:rsidR="00C43DD1" w:rsidP="00371BF3" w:rsidRDefault="00371BF3" w14:paraId="5C453134" w14:textId="77777777">
      <w:pPr>
        <w:spacing w:after="0"/>
        <w:jc w:val="both"/>
        <w:rPr>
          <w:rFonts w:ascii="Arial" w:hAnsi="Arial" w:cs="Arial"/>
          <w:b/>
        </w:rPr>
      </w:pPr>
      <w:r>
        <w:rPr>
          <w:rFonts w:ascii="Arial" w:hAnsi="Arial" w:cs="Arial"/>
        </w:rPr>
        <w:t>The maximum capacity of a premises for building regulation purposes is calculated by taking the total floor area in square metres, excluding any area providing for fixed seating (bolted to the floor), and then dividing that area by a set load factor that depends upon the type of use.  This calculation is used to determine the requirements for toilet facilities, etc.  The load factors are as follows:</w:t>
      </w:r>
    </w:p>
    <w:p w:rsidR="00C43DD1" w:rsidP="00264DBC" w:rsidRDefault="00C43DD1" w14:paraId="369B25BB" w14:textId="77777777">
      <w:pPr>
        <w:spacing w:after="0"/>
        <w:rPr>
          <w:rFonts w:ascii="Arial" w:hAnsi="Arial" w:cs="Arial"/>
          <w:b/>
        </w:rPr>
      </w:pPr>
    </w:p>
    <w:tbl>
      <w:tblPr>
        <w:tblStyle w:val="TableGrid"/>
        <w:tblW w:w="0" w:type="auto"/>
        <w:tblLook w:val="04A0" w:firstRow="1" w:lastRow="0" w:firstColumn="1" w:lastColumn="0" w:noHBand="0" w:noVBand="1"/>
      </w:tblPr>
      <w:tblGrid>
        <w:gridCol w:w="7005"/>
        <w:gridCol w:w="1991"/>
      </w:tblGrid>
      <w:tr w:rsidR="00C43DD1" w:rsidTr="00C77839" w14:paraId="73759C4A" w14:textId="77777777">
        <w:tc>
          <w:tcPr>
            <w:tcW w:w="7005" w:type="dxa"/>
            <w:tcBorders>
              <w:top w:val="single" w:color="auto" w:sz="12" w:space="0"/>
              <w:left w:val="single" w:color="auto" w:sz="12" w:space="0"/>
              <w:bottom w:val="single" w:color="auto" w:sz="12" w:space="0"/>
              <w:right w:val="single" w:color="auto" w:sz="12" w:space="0"/>
            </w:tcBorders>
            <w:shd w:val="clear" w:color="auto" w:fill="D9D9D9" w:themeFill="background1" w:themeFillShade="D9"/>
          </w:tcPr>
          <w:p w:rsidRPr="00371BF3" w:rsidR="00C43DD1" w:rsidP="00264DBC" w:rsidRDefault="00C43DD1" w14:paraId="29D8240B" w14:textId="77777777">
            <w:pPr>
              <w:rPr>
                <w:rFonts w:ascii="Arial" w:hAnsi="Arial" w:cs="Arial"/>
                <w:b/>
                <w:sz w:val="20"/>
                <w:szCs w:val="20"/>
              </w:rPr>
            </w:pPr>
            <w:r w:rsidRPr="00371BF3">
              <w:rPr>
                <w:rFonts w:ascii="Arial" w:hAnsi="Arial" w:cs="Arial"/>
                <w:b/>
                <w:sz w:val="20"/>
                <w:szCs w:val="20"/>
              </w:rPr>
              <w:t>Description of Room of Space</w:t>
            </w:r>
          </w:p>
        </w:tc>
        <w:tc>
          <w:tcPr>
            <w:tcW w:w="1991" w:type="dxa"/>
            <w:tcBorders>
              <w:top w:val="single" w:color="auto" w:sz="12" w:space="0"/>
              <w:left w:val="single" w:color="auto" w:sz="12" w:space="0"/>
              <w:bottom w:val="single" w:color="auto" w:sz="12" w:space="0"/>
              <w:right w:val="single" w:color="auto" w:sz="12" w:space="0"/>
            </w:tcBorders>
            <w:shd w:val="clear" w:color="auto" w:fill="D9D9D9" w:themeFill="background1" w:themeFillShade="D9"/>
          </w:tcPr>
          <w:p w:rsidRPr="00371BF3" w:rsidR="00C43DD1" w:rsidP="00371BF3" w:rsidRDefault="00C43DD1" w14:paraId="19A4EF92" w14:textId="77777777">
            <w:pPr>
              <w:jc w:val="center"/>
              <w:rPr>
                <w:rFonts w:ascii="Arial" w:hAnsi="Arial" w:cs="Arial"/>
                <w:b/>
                <w:sz w:val="20"/>
                <w:szCs w:val="20"/>
              </w:rPr>
            </w:pPr>
            <w:r w:rsidRPr="00371BF3">
              <w:rPr>
                <w:rFonts w:ascii="Arial" w:hAnsi="Arial" w:cs="Arial"/>
                <w:b/>
                <w:sz w:val="20"/>
                <w:szCs w:val="20"/>
              </w:rPr>
              <w:t>Occupancy Load Factor</w:t>
            </w:r>
          </w:p>
        </w:tc>
      </w:tr>
      <w:tr w:rsidR="00C43DD1" w:rsidTr="00C77839" w14:paraId="13FB986F" w14:textId="77777777">
        <w:tc>
          <w:tcPr>
            <w:tcW w:w="7005" w:type="dxa"/>
            <w:tcBorders>
              <w:top w:val="single" w:color="auto" w:sz="12" w:space="0"/>
              <w:left w:val="single" w:color="auto" w:sz="12" w:space="0"/>
              <w:right w:val="single" w:color="auto" w:sz="12" w:space="0"/>
            </w:tcBorders>
          </w:tcPr>
          <w:p w:rsidR="00C77839" w:rsidP="00264DBC" w:rsidRDefault="00C77839" w14:paraId="3DACA320" w14:textId="77777777">
            <w:pPr>
              <w:rPr>
                <w:rFonts w:ascii="Arial" w:hAnsi="Arial" w:cs="Arial"/>
                <w:sz w:val="20"/>
                <w:szCs w:val="20"/>
              </w:rPr>
            </w:pPr>
          </w:p>
          <w:p w:rsidRPr="00371BF3" w:rsidR="00C43DD1" w:rsidP="00264DBC" w:rsidRDefault="00C43DD1" w14:paraId="7AAF0EDE" w14:textId="77777777">
            <w:pPr>
              <w:rPr>
                <w:rFonts w:ascii="Arial" w:hAnsi="Arial" w:cs="Arial"/>
                <w:sz w:val="20"/>
                <w:szCs w:val="20"/>
              </w:rPr>
            </w:pPr>
            <w:r w:rsidRPr="00371BF3">
              <w:rPr>
                <w:rFonts w:ascii="Arial" w:hAnsi="Arial" w:cs="Arial"/>
                <w:sz w:val="20"/>
                <w:szCs w:val="20"/>
              </w:rPr>
              <w:t>Standing Spectators’ Area</w:t>
            </w:r>
          </w:p>
        </w:tc>
        <w:tc>
          <w:tcPr>
            <w:tcW w:w="1991" w:type="dxa"/>
            <w:tcBorders>
              <w:top w:val="single" w:color="auto" w:sz="12" w:space="0"/>
              <w:left w:val="single" w:color="auto" w:sz="12" w:space="0"/>
              <w:right w:val="single" w:color="auto" w:sz="12" w:space="0"/>
            </w:tcBorders>
          </w:tcPr>
          <w:p w:rsidRPr="00371BF3" w:rsidR="00C43DD1" w:rsidP="00264DBC" w:rsidRDefault="00C43DD1" w14:paraId="2C272389" w14:textId="77777777">
            <w:pPr>
              <w:rPr>
                <w:rFonts w:ascii="Arial" w:hAnsi="Arial" w:cs="Arial"/>
                <w:sz w:val="20"/>
                <w:szCs w:val="20"/>
              </w:rPr>
            </w:pPr>
            <w:r w:rsidRPr="00371BF3">
              <w:rPr>
                <w:rFonts w:ascii="Arial" w:hAnsi="Arial" w:cs="Arial"/>
                <w:sz w:val="20"/>
                <w:szCs w:val="20"/>
              </w:rPr>
              <w:t>0.3</w:t>
            </w:r>
          </w:p>
        </w:tc>
      </w:tr>
      <w:tr w:rsidR="00C43DD1" w:rsidTr="00C77839" w14:paraId="231D1E96" w14:textId="77777777">
        <w:tc>
          <w:tcPr>
            <w:tcW w:w="7005" w:type="dxa"/>
            <w:tcBorders>
              <w:left w:val="single" w:color="auto" w:sz="12" w:space="0"/>
              <w:right w:val="single" w:color="auto" w:sz="12" w:space="0"/>
            </w:tcBorders>
          </w:tcPr>
          <w:p w:rsidR="00C77839" w:rsidP="00264DBC" w:rsidRDefault="00C77839" w14:paraId="53DBAC7D" w14:textId="77777777">
            <w:pPr>
              <w:rPr>
                <w:rFonts w:ascii="Arial" w:hAnsi="Arial" w:cs="Arial"/>
                <w:sz w:val="20"/>
                <w:szCs w:val="20"/>
              </w:rPr>
            </w:pPr>
          </w:p>
          <w:p w:rsidR="00C77839" w:rsidP="00264DBC" w:rsidRDefault="00C43DD1" w14:paraId="5F26D696" w14:textId="77777777">
            <w:pPr>
              <w:rPr>
                <w:rFonts w:ascii="Arial" w:hAnsi="Arial" w:cs="Arial"/>
                <w:sz w:val="20"/>
                <w:szCs w:val="20"/>
              </w:rPr>
            </w:pPr>
            <w:r w:rsidRPr="00371BF3">
              <w:rPr>
                <w:rFonts w:ascii="Arial" w:hAnsi="Arial" w:cs="Arial"/>
                <w:sz w:val="20"/>
                <w:szCs w:val="20"/>
              </w:rPr>
              <w:t xml:space="preserve">Amusement arcade, assembly hall (including a general-purpose place of </w:t>
            </w:r>
          </w:p>
          <w:p w:rsidRPr="00371BF3" w:rsidR="00C43DD1" w:rsidP="00264DBC" w:rsidRDefault="00C43DD1" w14:paraId="596DACE3" w14:textId="77777777">
            <w:pPr>
              <w:rPr>
                <w:rFonts w:ascii="Arial" w:hAnsi="Arial" w:cs="Arial"/>
                <w:sz w:val="20"/>
                <w:szCs w:val="20"/>
              </w:rPr>
            </w:pPr>
            <w:r w:rsidRPr="00371BF3">
              <w:rPr>
                <w:rFonts w:ascii="Arial" w:hAnsi="Arial" w:cs="Arial"/>
                <w:sz w:val="20"/>
                <w:szCs w:val="20"/>
              </w:rPr>
              <w:t>assembly), bar (public area), bingo hall</w:t>
            </w:r>
          </w:p>
        </w:tc>
        <w:tc>
          <w:tcPr>
            <w:tcW w:w="1991" w:type="dxa"/>
            <w:tcBorders>
              <w:left w:val="single" w:color="auto" w:sz="12" w:space="0"/>
              <w:right w:val="single" w:color="auto" w:sz="12" w:space="0"/>
            </w:tcBorders>
          </w:tcPr>
          <w:p w:rsidRPr="00371BF3" w:rsidR="00C43DD1" w:rsidP="00264DBC" w:rsidRDefault="00C43DD1" w14:paraId="221320B8" w14:textId="77777777">
            <w:pPr>
              <w:rPr>
                <w:rFonts w:ascii="Arial" w:hAnsi="Arial" w:cs="Arial"/>
                <w:sz w:val="20"/>
                <w:szCs w:val="20"/>
              </w:rPr>
            </w:pPr>
            <w:r w:rsidRPr="00371BF3">
              <w:rPr>
                <w:rFonts w:ascii="Arial" w:hAnsi="Arial" w:cs="Arial"/>
                <w:sz w:val="20"/>
                <w:szCs w:val="20"/>
              </w:rPr>
              <w:t>0.5</w:t>
            </w:r>
          </w:p>
        </w:tc>
      </w:tr>
      <w:tr w:rsidR="00C43DD1" w:rsidTr="00C77839" w14:paraId="7EDB5792" w14:textId="77777777">
        <w:tc>
          <w:tcPr>
            <w:tcW w:w="7005" w:type="dxa"/>
            <w:tcBorders>
              <w:left w:val="single" w:color="auto" w:sz="12" w:space="0"/>
              <w:right w:val="single" w:color="auto" w:sz="12" w:space="0"/>
            </w:tcBorders>
          </w:tcPr>
          <w:p w:rsidR="00C77839" w:rsidP="00264DBC" w:rsidRDefault="00C77839" w14:paraId="6A1B5C7B" w14:textId="77777777">
            <w:pPr>
              <w:rPr>
                <w:rFonts w:ascii="Arial" w:hAnsi="Arial" w:cs="Arial"/>
                <w:sz w:val="20"/>
                <w:szCs w:val="20"/>
              </w:rPr>
            </w:pPr>
          </w:p>
          <w:p w:rsidRPr="00371BF3" w:rsidR="00C43DD1" w:rsidP="00264DBC" w:rsidRDefault="00C43DD1" w14:paraId="625231E4" w14:textId="77777777">
            <w:pPr>
              <w:rPr>
                <w:rFonts w:ascii="Arial" w:hAnsi="Arial" w:cs="Arial"/>
                <w:sz w:val="20"/>
                <w:szCs w:val="20"/>
              </w:rPr>
            </w:pPr>
            <w:r w:rsidRPr="00371BF3">
              <w:rPr>
                <w:rFonts w:ascii="Arial" w:hAnsi="Arial" w:cs="Arial"/>
                <w:sz w:val="20"/>
                <w:szCs w:val="20"/>
              </w:rPr>
              <w:t>Concourse, dance hall or floor, queuing area, mall areas in enclosed shopping centres (Class A)</w:t>
            </w:r>
          </w:p>
        </w:tc>
        <w:tc>
          <w:tcPr>
            <w:tcW w:w="1991" w:type="dxa"/>
            <w:tcBorders>
              <w:left w:val="single" w:color="auto" w:sz="12" w:space="0"/>
              <w:right w:val="single" w:color="auto" w:sz="12" w:space="0"/>
            </w:tcBorders>
          </w:tcPr>
          <w:p w:rsidRPr="00371BF3" w:rsidR="00C43DD1" w:rsidP="00264DBC" w:rsidRDefault="00C43DD1" w14:paraId="420168B5" w14:textId="77777777">
            <w:pPr>
              <w:rPr>
                <w:rFonts w:ascii="Arial" w:hAnsi="Arial" w:cs="Arial"/>
                <w:sz w:val="20"/>
                <w:szCs w:val="20"/>
              </w:rPr>
            </w:pPr>
            <w:r w:rsidRPr="00371BF3">
              <w:rPr>
                <w:rFonts w:ascii="Arial" w:hAnsi="Arial" w:cs="Arial"/>
                <w:sz w:val="20"/>
                <w:szCs w:val="20"/>
              </w:rPr>
              <w:t>0.7</w:t>
            </w:r>
          </w:p>
        </w:tc>
      </w:tr>
      <w:tr w:rsidR="00C43DD1" w:rsidTr="00C77839" w14:paraId="1442AE93" w14:textId="77777777">
        <w:tc>
          <w:tcPr>
            <w:tcW w:w="7005" w:type="dxa"/>
            <w:tcBorders>
              <w:left w:val="single" w:color="auto" w:sz="12" w:space="0"/>
              <w:right w:val="single" w:color="auto" w:sz="12" w:space="0"/>
            </w:tcBorders>
          </w:tcPr>
          <w:p w:rsidR="00C77839" w:rsidP="00264DBC" w:rsidRDefault="00C77839" w14:paraId="4D35CF86" w14:textId="77777777">
            <w:pPr>
              <w:rPr>
                <w:rFonts w:ascii="Arial" w:hAnsi="Arial" w:cs="Arial"/>
                <w:sz w:val="20"/>
                <w:szCs w:val="20"/>
              </w:rPr>
            </w:pPr>
          </w:p>
          <w:p w:rsidRPr="00371BF3" w:rsidR="00C43DD1" w:rsidP="00264DBC" w:rsidRDefault="00C43DD1" w14:paraId="04A56922" w14:textId="77777777">
            <w:pPr>
              <w:rPr>
                <w:rFonts w:ascii="Arial" w:hAnsi="Arial" w:cs="Arial"/>
                <w:sz w:val="20"/>
                <w:szCs w:val="20"/>
              </w:rPr>
            </w:pPr>
            <w:r w:rsidRPr="00371BF3">
              <w:rPr>
                <w:rFonts w:ascii="Arial" w:hAnsi="Arial" w:cs="Arial"/>
                <w:sz w:val="20"/>
                <w:szCs w:val="20"/>
              </w:rPr>
              <w:t>Committee room, common room, conference room, dining room, licensed betting office (public area), lounge (other than a lounge bar), meeting room, reading room, restaurant, staff room, waiting room, food courts in enclosed shopping centres</w:t>
            </w:r>
          </w:p>
        </w:tc>
        <w:tc>
          <w:tcPr>
            <w:tcW w:w="1991" w:type="dxa"/>
            <w:tcBorders>
              <w:left w:val="single" w:color="auto" w:sz="12" w:space="0"/>
              <w:right w:val="single" w:color="auto" w:sz="12" w:space="0"/>
            </w:tcBorders>
          </w:tcPr>
          <w:p w:rsidRPr="00371BF3" w:rsidR="00C43DD1" w:rsidP="00264DBC" w:rsidRDefault="000F640D" w14:paraId="4B3AA50C" w14:textId="77777777">
            <w:pPr>
              <w:rPr>
                <w:rFonts w:ascii="Arial" w:hAnsi="Arial" w:cs="Arial"/>
                <w:sz w:val="20"/>
                <w:szCs w:val="20"/>
              </w:rPr>
            </w:pPr>
            <w:r>
              <w:rPr>
                <w:rFonts w:ascii="Arial" w:hAnsi="Arial" w:cs="Arial"/>
                <w:sz w:val="20"/>
                <w:szCs w:val="20"/>
              </w:rPr>
              <w:t>1.0</w:t>
            </w:r>
          </w:p>
        </w:tc>
      </w:tr>
      <w:tr w:rsidR="00C43DD1" w:rsidTr="00C77839" w14:paraId="45C9DEB0" w14:textId="77777777">
        <w:tc>
          <w:tcPr>
            <w:tcW w:w="7005" w:type="dxa"/>
            <w:tcBorders>
              <w:left w:val="single" w:color="auto" w:sz="12" w:space="0"/>
              <w:right w:val="single" w:color="auto" w:sz="12" w:space="0"/>
            </w:tcBorders>
          </w:tcPr>
          <w:p w:rsidR="00C77839" w:rsidP="00264DBC" w:rsidRDefault="00C77839" w14:paraId="0B09DA9F" w14:textId="77777777">
            <w:pPr>
              <w:rPr>
                <w:rFonts w:ascii="Arial" w:hAnsi="Arial" w:cs="Arial"/>
                <w:sz w:val="20"/>
                <w:szCs w:val="20"/>
              </w:rPr>
            </w:pPr>
          </w:p>
          <w:p w:rsidRPr="00371BF3" w:rsidR="00C43DD1" w:rsidP="00264DBC" w:rsidRDefault="00C43DD1" w14:paraId="6BA3D551" w14:textId="77777777">
            <w:pPr>
              <w:rPr>
                <w:rFonts w:ascii="Arial" w:hAnsi="Arial" w:cs="Arial"/>
                <w:sz w:val="20"/>
                <w:szCs w:val="20"/>
              </w:rPr>
            </w:pPr>
            <w:r w:rsidRPr="00371BF3">
              <w:rPr>
                <w:rFonts w:ascii="Arial" w:hAnsi="Arial" w:cs="Arial"/>
                <w:sz w:val="20"/>
                <w:szCs w:val="20"/>
              </w:rPr>
              <w:t>Exhibition hall</w:t>
            </w:r>
          </w:p>
        </w:tc>
        <w:tc>
          <w:tcPr>
            <w:tcW w:w="1991" w:type="dxa"/>
            <w:tcBorders>
              <w:left w:val="single" w:color="auto" w:sz="12" w:space="0"/>
              <w:right w:val="single" w:color="auto" w:sz="12" w:space="0"/>
            </w:tcBorders>
          </w:tcPr>
          <w:p w:rsidRPr="00371BF3" w:rsidR="00C43DD1" w:rsidP="00264DBC" w:rsidRDefault="00C43DD1" w14:paraId="6C964F70" w14:textId="77777777">
            <w:pPr>
              <w:rPr>
                <w:rFonts w:ascii="Arial" w:hAnsi="Arial" w:cs="Arial"/>
                <w:sz w:val="20"/>
                <w:szCs w:val="20"/>
              </w:rPr>
            </w:pPr>
            <w:r w:rsidRPr="00371BF3">
              <w:rPr>
                <w:rFonts w:ascii="Arial" w:hAnsi="Arial" w:cs="Arial"/>
                <w:sz w:val="20"/>
                <w:szCs w:val="20"/>
              </w:rPr>
              <w:t>1.5</w:t>
            </w:r>
          </w:p>
        </w:tc>
      </w:tr>
      <w:tr w:rsidR="00C43DD1" w:rsidTr="00C77839" w14:paraId="23E0C41C" w14:textId="77777777">
        <w:tc>
          <w:tcPr>
            <w:tcW w:w="7005" w:type="dxa"/>
            <w:tcBorders>
              <w:left w:val="single" w:color="auto" w:sz="12" w:space="0"/>
              <w:right w:val="single" w:color="auto" w:sz="12" w:space="0"/>
            </w:tcBorders>
          </w:tcPr>
          <w:p w:rsidR="00C77839" w:rsidP="00264DBC" w:rsidRDefault="00C77839" w14:paraId="18CEC12B" w14:textId="77777777">
            <w:pPr>
              <w:rPr>
                <w:rFonts w:ascii="Arial" w:hAnsi="Arial" w:cs="Arial"/>
                <w:sz w:val="20"/>
                <w:szCs w:val="20"/>
              </w:rPr>
            </w:pPr>
          </w:p>
          <w:p w:rsidRPr="00371BF3" w:rsidR="00C43DD1" w:rsidP="00264DBC" w:rsidRDefault="00C43DD1" w14:paraId="6CD6C126" w14:textId="77777777">
            <w:pPr>
              <w:rPr>
                <w:rFonts w:ascii="Arial" w:hAnsi="Arial" w:cs="Arial"/>
                <w:sz w:val="20"/>
                <w:szCs w:val="20"/>
              </w:rPr>
            </w:pPr>
            <w:r w:rsidRPr="00371BF3">
              <w:rPr>
                <w:rFonts w:ascii="Arial" w:hAnsi="Arial" w:cs="Arial"/>
                <w:sz w:val="20"/>
                <w:szCs w:val="20"/>
              </w:rPr>
              <w:t>Shop sales area (Class 1), mall areas in enclosed shopping centres (Class B)</w:t>
            </w:r>
          </w:p>
        </w:tc>
        <w:tc>
          <w:tcPr>
            <w:tcW w:w="1991" w:type="dxa"/>
            <w:tcBorders>
              <w:left w:val="single" w:color="auto" w:sz="12" w:space="0"/>
              <w:right w:val="single" w:color="auto" w:sz="12" w:space="0"/>
            </w:tcBorders>
          </w:tcPr>
          <w:p w:rsidRPr="00371BF3" w:rsidR="00C43DD1" w:rsidP="00264DBC" w:rsidRDefault="00371BF3" w14:paraId="699E2A8F" w14:textId="77777777">
            <w:pPr>
              <w:rPr>
                <w:rFonts w:ascii="Arial" w:hAnsi="Arial" w:cs="Arial"/>
                <w:sz w:val="20"/>
                <w:szCs w:val="20"/>
              </w:rPr>
            </w:pPr>
            <w:r w:rsidRPr="00371BF3">
              <w:rPr>
                <w:rFonts w:ascii="Arial" w:hAnsi="Arial" w:cs="Arial"/>
                <w:sz w:val="20"/>
                <w:szCs w:val="20"/>
              </w:rPr>
              <w:t>2.0</w:t>
            </w:r>
          </w:p>
        </w:tc>
      </w:tr>
      <w:tr w:rsidR="00C43DD1" w:rsidTr="00C77839" w14:paraId="0714C1DB" w14:textId="77777777">
        <w:tc>
          <w:tcPr>
            <w:tcW w:w="7005" w:type="dxa"/>
            <w:tcBorders>
              <w:left w:val="single" w:color="auto" w:sz="12" w:space="0"/>
              <w:right w:val="single" w:color="auto" w:sz="12" w:space="0"/>
            </w:tcBorders>
          </w:tcPr>
          <w:p w:rsidR="00C77839" w:rsidP="00264DBC" w:rsidRDefault="00C77839" w14:paraId="0ADD416C" w14:textId="77777777">
            <w:pPr>
              <w:rPr>
                <w:rFonts w:ascii="Arial" w:hAnsi="Arial" w:cs="Arial"/>
                <w:sz w:val="20"/>
                <w:szCs w:val="20"/>
              </w:rPr>
            </w:pPr>
          </w:p>
          <w:p w:rsidRPr="00371BF3" w:rsidR="00C43DD1" w:rsidP="00264DBC" w:rsidRDefault="00371BF3" w14:paraId="2A7EC1A0" w14:textId="77777777">
            <w:pPr>
              <w:rPr>
                <w:rFonts w:ascii="Arial" w:hAnsi="Arial" w:cs="Arial"/>
                <w:sz w:val="20"/>
                <w:szCs w:val="20"/>
              </w:rPr>
            </w:pPr>
            <w:r w:rsidRPr="00371BF3">
              <w:rPr>
                <w:rFonts w:ascii="Arial" w:hAnsi="Arial" w:cs="Arial"/>
                <w:sz w:val="20"/>
                <w:szCs w:val="20"/>
              </w:rPr>
              <w:t>Shop sales area (Class 3)</w:t>
            </w:r>
          </w:p>
        </w:tc>
        <w:tc>
          <w:tcPr>
            <w:tcW w:w="1991" w:type="dxa"/>
            <w:tcBorders>
              <w:left w:val="single" w:color="auto" w:sz="12" w:space="0"/>
              <w:right w:val="single" w:color="auto" w:sz="12" w:space="0"/>
            </w:tcBorders>
          </w:tcPr>
          <w:p w:rsidRPr="00371BF3" w:rsidR="00C43DD1" w:rsidP="00264DBC" w:rsidRDefault="00371BF3" w14:paraId="1F6B2BC5" w14:textId="77777777">
            <w:pPr>
              <w:rPr>
                <w:rFonts w:ascii="Arial" w:hAnsi="Arial" w:cs="Arial"/>
                <w:sz w:val="20"/>
                <w:szCs w:val="20"/>
              </w:rPr>
            </w:pPr>
            <w:r w:rsidRPr="00371BF3">
              <w:rPr>
                <w:rFonts w:ascii="Arial" w:hAnsi="Arial" w:cs="Arial"/>
                <w:sz w:val="20"/>
                <w:szCs w:val="20"/>
              </w:rPr>
              <w:t>4.0</w:t>
            </w:r>
          </w:p>
        </w:tc>
      </w:tr>
      <w:tr w:rsidR="00C43DD1" w:rsidTr="00C77839" w14:paraId="5F14E9AB" w14:textId="77777777">
        <w:tc>
          <w:tcPr>
            <w:tcW w:w="7005" w:type="dxa"/>
            <w:tcBorders>
              <w:left w:val="single" w:color="auto" w:sz="12" w:space="0"/>
              <w:right w:val="single" w:color="auto" w:sz="12" w:space="0"/>
            </w:tcBorders>
          </w:tcPr>
          <w:p w:rsidR="00C77839" w:rsidP="002D3F54" w:rsidRDefault="00C77839" w14:paraId="78C0D4CB" w14:textId="77777777">
            <w:pPr>
              <w:rPr>
                <w:rFonts w:ascii="Arial" w:hAnsi="Arial" w:cs="Arial"/>
                <w:sz w:val="20"/>
                <w:szCs w:val="20"/>
              </w:rPr>
            </w:pPr>
          </w:p>
          <w:p w:rsidRPr="00371BF3" w:rsidR="00C43DD1" w:rsidP="002D3F54" w:rsidRDefault="00371BF3" w14:paraId="5340590E" w14:textId="77777777">
            <w:pPr>
              <w:rPr>
                <w:rFonts w:ascii="Arial" w:hAnsi="Arial" w:cs="Arial"/>
                <w:sz w:val="20"/>
                <w:szCs w:val="20"/>
              </w:rPr>
            </w:pPr>
            <w:r w:rsidRPr="00371BF3">
              <w:rPr>
                <w:rFonts w:ascii="Arial" w:hAnsi="Arial" w:cs="Arial"/>
                <w:sz w:val="20"/>
                <w:szCs w:val="20"/>
              </w:rPr>
              <w:t>Art gallery, dormitory, factory production area, museum, workshop</w:t>
            </w:r>
          </w:p>
        </w:tc>
        <w:tc>
          <w:tcPr>
            <w:tcW w:w="1991" w:type="dxa"/>
            <w:tcBorders>
              <w:left w:val="single" w:color="auto" w:sz="12" w:space="0"/>
              <w:right w:val="single" w:color="auto" w:sz="12" w:space="0"/>
            </w:tcBorders>
          </w:tcPr>
          <w:p w:rsidRPr="00371BF3" w:rsidR="00C43DD1" w:rsidP="002D3F54" w:rsidRDefault="00371BF3" w14:paraId="0FE1CE37" w14:textId="77777777">
            <w:pPr>
              <w:rPr>
                <w:rFonts w:ascii="Arial" w:hAnsi="Arial" w:cs="Arial"/>
                <w:sz w:val="20"/>
                <w:szCs w:val="20"/>
              </w:rPr>
            </w:pPr>
            <w:r w:rsidRPr="00371BF3">
              <w:rPr>
                <w:rFonts w:ascii="Arial" w:hAnsi="Arial" w:cs="Arial"/>
                <w:sz w:val="20"/>
                <w:szCs w:val="20"/>
              </w:rPr>
              <w:t>5.0</w:t>
            </w:r>
          </w:p>
        </w:tc>
      </w:tr>
      <w:tr w:rsidR="00C43DD1" w:rsidTr="00C77839" w14:paraId="51229AC9" w14:textId="77777777">
        <w:tc>
          <w:tcPr>
            <w:tcW w:w="7005" w:type="dxa"/>
            <w:tcBorders>
              <w:left w:val="single" w:color="auto" w:sz="12" w:space="0"/>
              <w:right w:val="single" w:color="auto" w:sz="12" w:space="0"/>
            </w:tcBorders>
          </w:tcPr>
          <w:p w:rsidR="00C77839" w:rsidP="002D3F54" w:rsidRDefault="00C77839" w14:paraId="55482F3C" w14:textId="77777777">
            <w:pPr>
              <w:rPr>
                <w:rFonts w:ascii="Arial" w:hAnsi="Arial" w:cs="Arial"/>
                <w:sz w:val="20"/>
                <w:szCs w:val="20"/>
              </w:rPr>
            </w:pPr>
          </w:p>
          <w:p w:rsidRPr="00371BF3" w:rsidR="00C43DD1" w:rsidP="002D3F54" w:rsidRDefault="00371BF3" w14:paraId="34B5983A" w14:textId="77777777">
            <w:pPr>
              <w:rPr>
                <w:rFonts w:ascii="Arial" w:hAnsi="Arial" w:cs="Arial"/>
                <w:sz w:val="20"/>
                <w:szCs w:val="20"/>
              </w:rPr>
            </w:pPr>
            <w:r w:rsidRPr="00371BF3">
              <w:rPr>
                <w:rFonts w:ascii="Arial" w:hAnsi="Arial" w:cs="Arial"/>
                <w:sz w:val="20"/>
                <w:szCs w:val="20"/>
              </w:rPr>
              <w:t>Office</w:t>
            </w:r>
          </w:p>
        </w:tc>
        <w:tc>
          <w:tcPr>
            <w:tcW w:w="1991" w:type="dxa"/>
            <w:tcBorders>
              <w:left w:val="single" w:color="auto" w:sz="12" w:space="0"/>
              <w:right w:val="single" w:color="auto" w:sz="12" w:space="0"/>
            </w:tcBorders>
          </w:tcPr>
          <w:p w:rsidRPr="00371BF3" w:rsidR="00C43DD1" w:rsidP="002D3F54" w:rsidRDefault="00371BF3" w14:paraId="7FCFF2D4" w14:textId="77777777">
            <w:pPr>
              <w:rPr>
                <w:rFonts w:ascii="Arial" w:hAnsi="Arial" w:cs="Arial"/>
                <w:sz w:val="20"/>
                <w:szCs w:val="20"/>
              </w:rPr>
            </w:pPr>
            <w:r w:rsidRPr="00371BF3">
              <w:rPr>
                <w:rFonts w:ascii="Arial" w:hAnsi="Arial" w:cs="Arial"/>
                <w:sz w:val="20"/>
                <w:szCs w:val="20"/>
              </w:rPr>
              <w:t>6.0</w:t>
            </w:r>
          </w:p>
        </w:tc>
      </w:tr>
      <w:tr w:rsidR="00C43DD1" w:rsidTr="00C77839" w14:paraId="32DF986E" w14:textId="77777777">
        <w:trPr>
          <w:trHeight w:val="242"/>
        </w:trPr>
        <w:tc>
          <w:tcPr>
            <w:tcW w:w="7005" w:type="dxa"/>
            <w:tcBorders>
              <w:left w:val="single" w:color="auto" w:sz="12" w:space="0"/>
              <w:right w:val="single" w:color="auto" w:sz="12" w:space="0"/>
            </w:tcBorders>
          </w:tcPr>
          <w:p w:rsidR="00C77839" w:rsidP="002D3F54" w:rsidRDefault="00C77839" w14:paraId="075937F9" w14:textId="77777777">
            <w:pPr>
              <w:rPr>
                <w:rFonts w:ascii="Arial" w:hAnsi="Arial" w:cs="Arial"/>
                <w:sz w:val="20"/>
                <w:szCs w:val="20"/>
              </w:rPr>
            </w:pPr>
          </w:p>
          <w:p w:rsidRPr="00371BF3" w:rsidR="00C43DD1" w:rsidP="002D3F54" w:rsidRDefault="00371BF3" w14:paraId="7A1CC6B2" w14:textId="77777777">
            <w:pPr>
              <w:rPr>
                <w:rFonts w:ascii="Arial" w:hAnsi="Arial" w:cs="Arial"/>
                <w:sz w:val="20"/>
                <w:szCs w:val="20"/>
              </w:rPr>
            </w:pPr>
            <w:r w:rsidRPr="00371BF3">
              <w:rPr>
                <w:rFonts w:ascii="Arial" w:hAnsi="Arial" w:cs="Arial"/>
                <w:sz w:val="20"/>
                <w:szCs w:val="20"/>
              </w:rPr>
              <w:t>Kitchen, library, shop sales area (Class 2)</w:t>
            </w:r>
          </w:p>
        </w:tc>
        <w:tc>
          <w:tcPr>
            <w:tcW w:w="1991" w:type="dxa"/>
            <w:tcBorders>
              <w:left w:val="single" w:color="auto" w:sz="12" w:space="0"/>
              <w:right w:val="single" w:color="auto" w:sz="12" w:space="0"/>
            </w:tcBorders>
          </w:tcPr>
          <w:p w:rsidRPr="00371BF3" w:rsidR="00C43DD1" w:rsidP="002D3F54" w:rsidRDefault="00371BF3" w14:paraId="635AF377" w14:textId="77777777">
            <w:pPr>
              <w:rPr>
                <w:rFonts w:ascii="Arial" w:hAnsi="Arial" w:cs="Arial"/>
                <w:sz w:val="20"/>
                <w:szCs w:val="20"/>
              </w:rPr>
            </w:pPr>
            <w:r w:rsidRPr="00371BF3">
              <w:rPr>
                <w:rFonts w:ascii="Arial" w:hAnsi="Arial" w:cs="Arial"/>
                <w:sz w:val="20"/>
                <w:szCs w:val="20"/>
              </w:rPr>
              <w:t>7.0</w:t>
            </w:r>
          </w:p>
        </w:tc>
      </w:tr>
      <w:tr w:rsidR="00C43DD1" w:rsidTr="00C77839" w14:paraId="19B5F2CD" w14:textId="77777777">
        <w:tc>
          <w:tcPr>
            <w:tcW w:w="7005" w:type="dxa"/>
            <w:tcBorders>
              <w:left w:val="single" w:color="auto" w:sz="12" w:space="0"/>
              <w:right w:val="single" w:color="auto" w:sz="12" w:space="0"/>
            </w:tcBorders>
          </w:tcPr>
          <w:p w:rsidR="00C77839" w:rsidP="002D3F54" w:rsidRDefault="00C77839" w14:paraId="30FAE3EA" w14:textId="77777777">
            <w:pPr>
              <w:rPr>
                <w:rFonts w:ascii="Arial" w:hAnsi="Arial" w:cs="Arial"/>
                <w:sz w:val="20"/>
                <w:szCs w:val="20"/>
              </w:rPr>
            </w:pPr>
          </w:p>
          <w:p w:rsidRPr="00371BF3" w:rsidR="00C43DD1" w:rsidP="002D3F54" w:rsidRDefault="00371BF3" w14:paraId="7869C6CC" w14:textId="77777777">
            <w:pPr>
              <w:rPr>
                <w:rFonts w:ascii="Arial" w:hAnsi="Arial" w:cs="Arial"/>
                <w:sz w:val="20"/>
                <w:szCs w:val="20"/>
              </w:rPr>
            </w:pPr>
            <w:r w:rsidRPr="00371BF3">
              <w:rPr>
                <w:rFonts w:ascii="Arial" w:hAnsi="Arial" w:cs="Arial"/>
                <w:sz w:val="20"/>
                <w:szCs w:val="20"/>
              </w:rPr>
              <w:t>Bedroom or study room</w:t>
            </w:r>
          </w:p>
        </w:tc>
        <w:tc>
          <w:tcPr>
            <w:tcW w:w="1991" w:type="dxa"/>
            <w:tcBorders>
              <w:left w:val="single" w:color="auto" w:sz="12" w:space="0"/>
              <w:right w:val="single" w:color="auto" w:sz="12" w:space="0"/>
            </w:tcBorders>
          </w:tcPr>
          <w:p w:rsidRPr="00371BF3" w:rsidR="00C43DD1" w:rsidP="002D3F54" w:rsidRDefault="00371BF3" w14:paraId="11B5FBE1" w14:textId="77777777">
            <w:pPr>
              <w:rPr>
                <w:rFonts w:ascii="Arial" w:hAnsi="Arial" w:cs="Arial"/>
                <w:sz w:val="20"/>
                <w:szCs w:val="20"/>
              </w:rPr>
            </w:pPr>
            <w:r w:rsidRPr="00371BF3">
              <w:rPr>
                <w:rFonts w:ascii="Arial" w:hAnsi="Arial" w:cs="Arial"/>
                <w:sz w:val="20"/>
                <w:szCs w:val="20"/>
              </w:rPr>
              <w:t>8.0</w:t>
            </w:r>
          </w:p>
        </w:tc>
      </w:tr>
      <w:tr w:rsidR="00C43DD1" w:rsidTr="00C77839" w14:paraId="7A59E202" w14:textId="77777777">
        <w:tc>
          <w:tcPr>
            <w:tcW w:w="7005" w:type="dxa"/>
            <w:tcBorders>
              <w:left w:val="single" w:color="auto" w:sz="12" w:space="0"/>
              <w:right w:val="single" w:color="auto" w:sz="12" w:space="0"/>
            </w:tcBorders>
          </w:tcPr>
          <w:p w:rsidR="00C77839" w:rsidP="002D3F54" w:rsidRDefault="00C77839" w14:paraId="31282F13" w14:textId="77777777">
            <w:pPr>
              <w:rPr>
                <w:rFonts w:ascii="Arial" w:hAnsi="Arial" w:cs="Arial"/>
                <w:sz w:val="20"/>
                <w:szCs w:val="20"/>
              </w:rPr>
            </w:pPr>
          </w:p>
          <w:p w:rsidRPr="00371BF3" w:rsidR="00C43DD1" w:rsidP="002D3F54" w:rsidRDefault="00371BF3" w14:paraId="0543AFF2" w14:textId="77777777">
            <w:pPr>
              <w:rPr>
                <w:rFonts w:ascii="Arial" w:hAnsi="Arial" w:cs="Arial"/>
                <w:sz w:val="20"/>
                <w:szCs w:val="20"/>
              </w:rPr>
            </w:pPr>
            <w:r w:rsidRPr="00371BF3">
              <w:rPr>
                <w:rFonts w:ascii="Arial" w:hAnsi="Arial" w:cs="Arial"/>
                <w:sz w:val="20"/>
                <w:szCs w:val="20"/>
              </w:rPr>
              <w:t>Bed-sitting room, billiards room</w:t>
            </w:r>
          </w:p>
        </w:tc>
        <w:tc>
          <w:tcPr>
            <w:tcW w:w="1991" w:type="dxa"/>
            <w:tcBorders>
              <w:left w:val="single" w:color="auto" w:sz="12" w:space="0"/>
              <w:right w:val="single" w:color="auto" w:sz="12" w:space="0"/>
            </w:tcBorders>
          </w:tcPr>
          <w:p w:rsidRPr="00371BF3" w:rsidR="00C43DD1" w:rsidP="002D3F54" w:rsidRDefault="00371BF3" w14:paraId="49F1F1D6" w14:textId="77777777">
            <w:pPr>
              <w:rPr>
                <w:rFonts w:ascii="Arial" w:hAnsi="Arial" w:cs="Arial"/>
                <w:sz w:val="20"/>
                <w:szCs w:val="20"/>
              </w:rPr>
            </w:pPr>
            <w:r w:rsidRPr="00371BF3">
              <w:rPr>
                <w:rFonts w:ascii="Arial" w:hAnsi="Arial" w:cs="Arial"/>
                <w:sz w:val="20"/>
                <w:szCs w:val="20"/>
              </w:rPr>
              <w:t>10.0</w:t>
            </w:r>
          </w:p>
        </w:tc>
      </w:tr>
      <w:tr w:rsidR="00C43DD1" w:rsidTr="00C77839" w14:paraId="0E1674C7" w14:textId="77777777">
        <w:tc>
          <w:tcPr>
            <w:tcW w:w="7005" w:type="dxa"/>
            <w:tcBorders>
              <w:left w:val="single" w:color="auto" w:sz="12" w:space="0"/>
              <w:bottom w:val="single" w:color="auto" w:sz="12" w:space="0"/>
              <w:right w:val="single" w:color="auto" w:sz="12" w:space="0"/>
            </w:tcBorders>
          </w:tcPr>
          <w:p w:rsidR="00C77839" w:rsidP="002D3F54" w:rsidRDefault="00C77839" w14:paraId="77AF947F" w14:textId="77777777">
            <w:pPr>
              <w:rPr>
                <w:rFonts w:ascii="Arial" w:hAnsi="Arial" w:cs="Arial"/>
                <w:sz w:val="20"/>
                <w:szCs w:val="20"/>
              </w:rPr>
            </w:pPr>
          </w:p>
          <w:p w:rsidRPr="00371BF3" w:rsidR="00C43DD1" w:rsidP="002D3F54" w:rsidRDefault="00371BF3" w14:paraId="4F17EA15" w14:textId="77777777">
            <w:pPr>
              <w:rPr>
                <w:rFonts w:ascii="Arial" w:hAnsi="Arial" w:cs="Arial"/>
                <w:sz w:val="20"/>
                <w:szCs w:val="20"/>
              </w:rPr>
            </w:pPr>
            <w:r w:rsidRPr="00371BF3">
              <w:rPr>
                <w:rFonts w:ascii="Arial" w:hAnsi="Arial" w:cs="Arial"/>
                <w:sz w:val="20"/>
                <w:szCs w:val="20"/>
              </w:rPr>
              <w:t>Car park, storage and warehouse accommodation</w:t>
            </w:r>
          </w:p>
        </w:tc>
        <w:tc>
          <w:tcPr>
            <w:tcW w:w="1991" w:type="dxa"/>
            <w:tcBorders>
              <w:left w:val="single" w:color="auto" w:sz="12" w:space="0"/>
              <w:bottom w:val="single" w:color="auto" w:sz="12" w:space="0"/>
              <w:right w:val="single" w:color="auto" w:sz="12" w:space="0"/>
            </w:tcBorders>
          </w:tcPr>
          <w:p w:rsidRPr="00371BF3" w:rsidR="00C43DD1" w:rsidP="002D3F54" w:rsidRDefault="00371BF3" w14:paraId="219897CE" w14:textId="77777777">
            <w:pPr>
              <w:rPr>
                <w:rFonts w:ascii="Arial" w:hAnsi="Arial" w:cs="Arial"/>
                <w:sz w:val="20"/>
                <w:szCs w:val="20"/>
              </w:rPr>
            </w:pPr>
            <w:r w:rsidRPr="00371BF3">
              <w:rPr>
                <w:rFonts w:ascii="Arial" w:hAnsi="Arial" w:cs="Arial"/>
                <w:sz w:val="20"/>
                <w:szCs w:val="20"/>
              </w:rPr>
              <w:t>30</w:t>
            </w:r>
          </w:p>
        </w:tc>
      </w:tr>
    </w:tbl>
    <w:p w:rsidR="00C43DD1" w:rsidP="00264DBC" w:rsidRDefault="00C43DD1" w14:paraId="38ECD459" w14:textId="77777777">
      <w:pPr>
        <w:spacing w:after="0"/>
        <w:rPr>
          <w:rFonts w:ascii="Arial" w:hAnsi="Arial" w:cs="Arial"/>
          <w:b/>
        </w:rPr>
      </w:pPr>
    </w:p>
    <w:p w:rsidRPr="00C77839" w:rsidR="00371BF3" w:rsidP="00C77839" w:rsidRDefault="00371BF3" w14:paraId="5879B813" w14:textId="77777777">
      <w:pPr>
        <w:spacing w:after="0"/>
        <w:jc w:val="both"/>
        <w:rPr>
          <w:rFonts w:ascii="Arial" w:hAnsi="Arial" w:cs="Arial"/>
        </w:rPr>
      </w:pPr>
      <w:r w:rsidRPr="00C77839">
        <w:rPr>
          <w:rFonts w:ascii="Arial" w:hAnsi="Arial" w:cs="Arial"/>
        </w:rPr>
        <w:t>For example: a bar with no fixed seating and an area of 100m² will have a maximum capacity of (100/0.5) = 200.  Whereas, a dancefloor of the same area would have a maximum capacity of: (100/0.7) = 142.</w:t>
      </w:r>
    </w:p>
    <w:p w:rsidRPr="00C77839" w:rsidR="00371BF3" w:rsidP="00C77839" w:rsidRDefault="00371BF3" w14:paraId="6EC59BF1" w14:textId="77777777">
      <w:pPr>
        <w:spacing w:after="0"/>
        <w:jc w:val="both"/>
        <w:rPr>
          <w:rFonts w:ascii="Arial" w:hAnsi="Arial" w:cs="Arial"/>
        </w:rPr>
      </w:pPr>
    </w:p>
    <w:p w:rsidR="00371BF3" w:rsidP="00C77839" w:rsidRDefault="00371BF3" w14:paraId="7E56C00C" w14:textId="77777777">
      <w:pPr>
        <w:spacing w:after="0"/>
        <w:jc w:val="both"/>
        <w:rPr>
          <w:rFonts w:ascii="Arial" w:hAnsi="Arial" w:cs="Arial"/>
        </w:rPr>
      </w:pPr>
      <w:r w:rsidRPr="00C77839">
        <w:rPr>
          <w:rFonts w:ascii="Arial" w:hAnsi="Arial" w:cs="Arial"/>
        </w:rPr>
        <w:t>If you need assistance in calculating your maximum capacity then please seek advice from an independent building surveyor or architect.</w:t>
      </w:r>
    </w:p>
    <w:p w:rsidR="00C77839" w:rsidP="00C77839" w:rsidRDefault="00C77839" w14:paraId="66962885" w14:textId="77777777">
      <w:pPr>
        <w:spacing w:after="0"/>
        <w:jc w:val="both"/>
        <w:rPr>
          <w:rFonts w:ascii="Arial" w:hAnsi="Arial" w:cs="Arial"/>
        </w:rPr>
      </w:pPr>
    </w:p>
    <w:p w:rsidRPr="00C77839" w:rsidR="00C77839" w:rsidP="00C77839" w:rsidRDefault="00C77839" w14:paraId="569D64D9" w14:textId="77777777">
      <w:pPr>
        <w:spacing w:after="0"/>
        <w:jc w:val="both"/>
        <w:rPr>
          <w:rFonts w:ascii="Arial" w:hAnsi="Arial" w:cs="Arial"/>
        </w:rPr>
      </w:pPr>
    </w:p>
    <w:p w:rsidR="00371BF3" w:rsidP="00264DBC" w:rsidRDefault="00371BF3" w14:paraId="39E0584D" w14:textId="77777777">
      <w:pPr>
        <w:spacing w:after="0"/>
        <w:rPr>
          <w:rFonts w:ascii="Arial" w:hAnsi="Arial" w:cs="Arial"/>
          <w:b/>
        </w:rPr>
      </w:pPr>
    </w:p>
    <w:p w:rsidR="002D3F54" w:rsidP="00C77839" w:rsidRDefault="00C77839" w14:paraId="364D6BA1" w14:textId="77777777">
      <w:pPr>
        <w:spacing w:after="0"/>
        <w:jc w:val="center"/>
        <w:rPr>
          <w:rFonts w:ascii="Arial" w:hAnsi="Arial" w:cs="Arial"/>
          <w:b/>
        </w:rPr>
      </w:pPr>
      <w:r>
        <w:rPr>
          <w:rFonts w:ascii="Arial" w:hAnsi="Arial" w:cs="Arial"/>
          <w:b/>
        </w:rPr>
        <w:t>It is again stressed that</w:t>
      </w:r>
      <w:r w:rsidR="002C1045">
        <w:rPr>
          <w:rFonts w:ascii="Arial" w:hAnsi="Arial" w:cs="Arial"/>
          <w:b/>
        </w:rPr>
        <w:t xml:space="preserve"> actual operating capacities should</w:t>
      </w:r>
      <w:r>
        <w:rPr>
          <w:rFonts w:ascii="Arial" w:hAnsi="Arial" w:cs="Arial"/>
          <w:b/>
        </w:rPr>
        <w:t xml:space="preserve"> be well below these theoretical maximum capacity figures.</w:t>
      </w:r>
    </w:p>
    <w:p w:rsidR="002D3F54" w:rsidRDefault="002D3F54" w14:paraId="0BB1A27E" w14:textId="77777777">
      <w:pPr>
        <w:rPr>
          <w:rFonts w:ascii="Arial" w:hAnsi="Arial" w:cs="Arial"/>
          <w:b/>
        </w:rPr>
      </w:pPr>
      <w:r>
        <w:rPr>
          <w:rFonts w:ascii="Arial" w:hAnsi="Arial" w:cs="Arial"/>
          <w:b/>
        </w:rPr>
        <w:br w:type="page"/>
      </w:r>
    </w:p>
    <w:p w:rsidRPr="00D711F0" w:rsidR="0081446F" w:rsidP="0081446F" w:rsidRDefault="0081446F" w14:paraId="431A847A" w14:textId="77777777">
      <w:pPr>
        <w:keepLines/>
        <w:tabs>
          <w:tab w:val="right" w:pos="8280"/>
        </w:tabs>
        <w:spacing w:line="220" w:lineRule="atLeast"/>
        <w:jc w:val="center"/>
        <w:rPr>
          <w:rFonts w:ascii="Arial Black" w:hAnsi="Arial Black" w:cs="Arial"/>
          <w:b/>
          <w:sz w:val="26"/>
          <w:szCs w:val="26"/>
        </w:rPr>
      </w:pPr>
      <w:r w:rsidRPr="00D711F0">
        <w:rPr>
          <w:rFonts w:ascii="Arial Black" w:hAnsi="Arial Black" w:cs="Arial"/>
          <w:b/>
          <w:sz w:val="26"/>
          <w:szCs w:val="26"/>
        </w:rPr>
        <w:t>ARGYLL AND BUTE LICENSING BOARD</w:t>
      </w:r>
    </w:p>
    <w:p w:rsidRPr="00706626" w:rsidR="0081446F" w:rsidP="0081446F" w:rsidRDefault="0081446F" w14:paraId="0F8B125C" w14:textId="77777777">
      <w:pPr>
        <w:keepLines/>
        <w:tabs>
          <w:tab w:val="right" w:pos="8280"/>
        </w:tabs>
        <w:spacing w:line="220" w:lineRule="atLeast"/>
        <w:rPr>
          <w:rFonts w:ascii="Arial" w:hAnsi="Arial" w:cs="Arial"/>
          <w:sz w:val="21"/>
        </w:rPr>
      </w:pPr>
    </w:p>
    <w:p w:rsidRPr="00706626" w:rsidR="0081446F" w:rsidP="0081446F" w:rsidRDefault="0081446F" w14:paraId="7D9D32E2" w14:textId="77777777">
      <w:pPr>
        <w:keepLines/>
        <w:tabs>
          <w:tab w:val="right" w:pos="8280"/>
        </w:tabs>
        <w:spacing w:line="220" w:lineRule="atLeast"/>
        <w:rPr>
          <w:rFonts w:ascii="Arial" w:hAnsi="Arial" w:cs="Arial"/>
          <w:sz w:val="21"/>
        </w:rPr>
      </w:pPr>
      <w:r w:rsidRPr="00706626">
        <w:rPr>
          <w:rFonts w:ascii="Arial" w:hAnsi="Arial" w:cs="Arial"/>
          <w:sz w:val="21"/>
        </w:rPr>
        <w:t xml:space="preserve">                                                                                             </w:t>
      </w:r>
    </w:p>
    <w:p w:rsidRPr="00706626" w:rsidR="0081446F" w:rsidDel="00B30047" w:rsidP="0081446F" w:rsidRDefault="0081446F" w14:paraId="0724B337" w14:textId="77777777">
      <w:pPr>
        <w:spacing w:after="120" w:line="240" w:lineRule="auto"/>
        <w:jc w:val="center"/>
        <w:rPr>
          <w:del w:author="U100833" w:date="2017-09-07T11:45:00Z" w:id="0"/>
          <w:rFonts w:ascii="Arial" w:hAnsi="Arial" w:cs="Arial"/>
          <w:szCs w:val="24"/>
        </w:rPr>
      </w:pPr>
      <w:r w:rsidRPr="00706626">
        <w:rPr>
          <w:rFonts w:ascii="Arial" w:hAnsi="Arial" w:cs="Arial"/>
          <w:szCs w:val="24"/>
        </w:rPr>
        <w:t>SCHEDULE</w:t>
      </w:r>
      <w:del w:author="U100833" w:date="2017-09-07T11:45:00Z" w:id="1">
        <w:r w:rsidRPr="00706626" w:rsidDel="00B30047">
          <w:rPr>
            <w:rFonts w:ascii="Arial" w:hAnsi="Arial" w:cs="Arial"/>
            <w:szCs w:val="24"/>
          </w:rPr>
          <w:delText xml:space="preserve"> </w:delText>
        </w:r>
      </w:del>
    </w:p>
    <w:p w:rsidRPr="00706626" w:rsidR="0081446F" w:rsidP="0081446F" w:rsidRDefault="0081446F" w14:paraId="41C60458" w14:textId="77777777">
      <w:pPr>
        <w:spacing w:after="120" w:line="240" w:lineRule="auto"/>
        <w:jc w:val="center"/>
        <w:rPr>
          <w:rFonts w:ascii="Arial" w:hAnsi="Arial" w:cs="Arial"/>
          <w:szCs w:val="24"/>
        </w:rPr>
      </w:pPr>
    </w:p>
    <w:p w:rsidRPr="00706626" w:rsidR="0081446F" w:rsidP="0081446F" w:rsidRDefault="0081446F" w14:paraId="0BBBF0CF" w14:textId="77777777">
      <w:pPr>
        <w:spacing w:after="120" w:line="240" w:lineRule="auto"/>
        <w:jc w:val="center"/>
        <w:rPr>
          <w:rFonts w:ascii="Arial" w:hAnsi="Arial" w:cs="Arial"/>
          <w:b/>
          <w:szCs w:val="24"/>
        </w:rPr>
      </w:pPr>
      <w:r w:rsidRPr="00706626">
        <w:rPr>
          <w:rFonts w:ascii="Arial" w:hAnsi="Arial" w:cs="Arial"/>
          <w:b/>
          <w:szCs w:val="24"/>
        </w:rPr>
        <w:t xml:space="preserve">SCHEDULE 6 </w:t>
      </w:r>
    </w:p>
    <w:p w:rsidRPr="00706626" w:rsidR="0081446F" w:rsidP="0081446F" w:rsidRDefault="0081446F" w14:paraId="2EAC7E73" w14:textId="77777777">
      <w:pPr>
        <w:pStyle w:val="Heading1"/>
        <w:ind w:left="0" w:firstLine="0"/>
        <w:jc w:val="right"/>
        <w:rPr>
          <w:rFonts w:ascii="Arial" w:hAnsi="Arial" w:cs="Arial"/>
          <w:b w:val="0"/>
          <w:sz w:val="22"/>
          <w:u w:val="none"/>
        </w:rPr>
      </w:pPr>
      <w:r w:rsidRPr="00706626">
        <w:rPr>
          <w:rFonts w:ascii="Arial" w:hAnsi="Arial" w:cs="Arial"/>
          <w:u w:val="none"/>
        </w:rPr>
        <w:t xml:space="preserve">                                                                                           </w:t>
      </w:r>
      <w:r w:rsidRPr="00706626">
        <w:rPr>
          <w:rFonts w:ascii="Arial" w:hAnsi="Arial" w:cs="Arial"/>
          <w:sz w:val="22"/>
          <w:u w:val="none"/>
        </w:rPr>
        <w:t>Regulation 7</w:t>
      </w:r>
    </w:p>
    <w:p w:rsidRPr="00706626" w:rsidR="0081446F" w:rsidP="0081446F" w:rsidRDefault="0081446F" w14:paraId="4267F419" w14:textId="77777777">
      <w:pPr>
        <w:rPr>
          <w:rFonts w:ascii="Arial" w:hAnsi="Arial" w:cs="Arial"/>
        </w:rPr>
      </w:pPr>
    </w:p>
    <w:p w:rsidRPr="00D711F0" w:rsidR="0081446F" w:rsidP="0081446F" w:rsidRDefault="0081446F" w14:paraId="2E23AF38" w14:textId="77777777">
      <w:pPr>
        <w:spacing w:after="120" w:line="240" w:lineRule="auto"/>
        <w:jc w:val="center"/>
        <w:rPr>
          <w:rFonts w:ascii="Arial" w:hAnsi="Arial" w:cs="Arial"/>
          <w:b/>
          <w:szCs w:val="24"/>
        </w:rPr>
      </w:pPr>
      <w:r w:rsidRPr="00706626">
        <w:rPr>
          <w:rFonts w:ascii="Arial" w:hAnsi="Arial" w:cs="Arial"/>
          <w:szCs w:val="24"/>
        </w:rPr>
        <w:t xml:space="preserve">    </w:t>
      </w:r>
      <w:r w:rsidRPr="00D711F0">
        <w:rPr>
          <w:rFonts w:ascii="Arial" w:hAnsi="Arial" w:cs="Arial"/>
          <w:b/>
          <w:szCs w:val="24"/>
        </w:rPr>
        <w:t>DISABLED ACCESS AND FACILITIES STATEMENT</w:t>
      </w:r>
    </w:p>
    <w:p w:rsidRPr="00706626" w:rsidR="0081446F" w:rsidP="0081446F" w:rsidRDefault="0081446F" w14:paraId="07A3DE19" w14:textId="77777777">
      <w:pPr>
        <w:keepNext/>
        <w:spacing w:after="120" w:line="240" w:lineRule="auto"/>
        <w:jc w:val="center"/>
        <w:outlineLvl w:val="0"/>
        <w:rPr>
          <w:rFonts w:ascii="Arial" w:hAnsi="Arial" w:cs="Arial"/>
          <w:bCs/>
          <w:kern w:val="32"/>
          <w:szCs w:val="24"/>
        </w:rPr>
      </w:pPr>
      <w:r w:rsidRPr="00706626">
        <w:rPr>
          <w:rFonts w:ascii="Arial" w:hAnsi="Arial" w:cs="Arial"/>
          <w:bCs/>
          <w:kern w:val="32"/>
          <w:szCs w:val="24"/>
        </w:rPr>
        <w:t>Licensing (Scotland) Act 2005, section 20(2)(b)(iia)</w:t>
      </w:r>
    </w:p>
    <w:p w:rsidR="0081446F" w:rsidP="0081446F" w:rsidRDefault="0081446F" w14:paraId="2307325F" w14:textId="77777777">
      <w:pPr>
        <w:spacing w:after="120" w:line="240" w:lineRule="auto"/>
        <w:ind w:left="2160" w:hanging="2340"/>
        <w:rPr>
          <w:b/>
          <w:szCs w:val="24"/>
          <w:u w:val="single"/>
          <w:lang w:val="en-US"/>
        </w:rPr>
      </w:pPr>
    </w:p>
    <w:p w:rsidRPr="00014A35" w:rsidR="0081446F" w:rsidP="0081446F" w:rsidRDefault="0081446F" w14:paraId="63C4F1C3" w14:textId="77777777">
      <w:pPr>
        <w:spacing w:after="120" w:line="240" w:lineRule="auto"/>
        <w:ind w:left="2160" w:hanging="2340"/>
        <w:rPr>
          <w:b/>
          <w:szCs w:val="24"/>
          <w:u w:val="single"/>
          <w:lang w:val="en-US"/>
        </w:rPr>
      </w:pPr>
      <w:r w:rsidRPr="00014A35">
        <w:rPr>
          <w:b/>
          <w:szCs w:val="24"/>
          <w:u w:val="single"/>
          <w:lang w:val="en-US"/>
        </w:rPr>
        <w:t>Question 1</w:t>
      </w:r>
      <w:r w:rsidRPr="00014A35">
        <w:rPr>
          <w:b/>
          <w:szCs w:val="24"/>
          <w:lang w:val="en-US"/>
        </w:rPr>
        <w:t xml:space="preserve"> </w:t>
      </w:r>
      <w:r w:rsidRPr="00014A35">
        <w:rPr>
          <w:b/>
          <w:szCs w:val="24"/>
          <w:lang w:val="en-US"/>
        </w:rPr>
        <w:tab/>
      </w:r>
    </w:p>
    <w:p w:rsidRPr="00014A35" w:rsidR="0081446F" w:rsidP="0081446F" w:rsidRDefault="0081446F" w14:paraId="313AE7F5" w14:textId="77777777">
      <w:pPr>
        <w:spacing w:after="120" w:line="240" w:lineRule="auto"/>
        <w:ind w:left="2160" w:hanging="2340"/>
        <w:rPr>
          <w:b/>
          <w:szCs w:val="24"/>
        </w:rPr>
      </w:pPr>
    </w:p>
    <w:p w:rsidRPr="00014A35" w:rsidR="0081446F" w:rsidP="0081446F" w:rsidRDefault="0081446F" w14:paraId="2DB13254" w14:textId="77777777">
      <w:pPr>
        <w:spacing w:after="120" w:line="240" w:lineRule="auto"/>
        <w:ind w:left="2160" w:hanging="2340"/>
        <w:rPr>
          <w:b/>
          <w:szCs w:val="24"/>
        </w:rPr>
      </w:pPr>
      <w:r w:rsidRPr="00014A35">
        <w:rPr>
          <w:b/>
          <w:szCs w:val="24"/>
        </w:rPr>
        <w:t>Disabled access and facilities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431"/>
        <w:gridCol w:w="5990"/>
        <w:gridCol w:w="1435"/>
      </w:tblGrid>
      <w:tr w:rsidRPr="00014A35" w:rsidR="0081446F" w:rsidTr="0081446F" w14:paraId="2103BAC9" w14:textId="77777777">
        <w:tc>
          <w:tcPr>
            <w:tcW w:w="1431" w:type="dxa"/>
            <w:shd w:val="clear" w:color="auto" w:fill="auto"/>
          </w:tcPr>
          <w:p w:rsidRPr="00014A35" w:rsidR="0081446F" w:rsidP="0081446F" w:rsidRDefault="0081446F" w14:paraId="6E3FA7E5" w14:textId="77777777">
            <w:pPr>
              <w:spacing w:after="120" w:line="240" w:lineRule="auto"/>
              <w:rPr>
                <w:iCs/>
                <w:szCs w:val="24"/>
                <w:lang w:val="en-US"/>
              </w:rPr>
            </w:pPr>
            <w:r w:rsidRPr="00014A35">
              <w:rPr>
                <w:iCs/>
                <w:szCs w:val="24"/>
                <w:lang w:val="en-US"/>
              </w:rPr>
              <w:t xml:space="preserve">1(a) </w:t>
            </w:r>
          </w:p>
        </w:tc>
        <w:tc>
          <w:tcPr>
            <w:tcW w:w="5990" w:type="dxa"/>
            <w:shd w:val="clear" w:color="auto" w:fill="auto"/>
          </w:tcPr>
          <w:p w:rsidRPr="00014A35" w:rsidR="0081446F" w:rsidP="0081446F" w:rsidRDefault="0081446F" w14:paraId="29C4BF12" w14:textId="77777777">
            <w:pPr>
              <w:spacing w:after="120" w:line="240" w:lineRule="auto"/>
              <w:rPr>
                <w:iCs/>
                <w:szCs w:val="24"/>
                <w:lang w:val="en-US"/>
              </w:rPr>
            </w:pPr>
            <w:r w:rsidRPr="00014A35">
              <w:rPr>
                <w:iCs/>
                <w:szCs w:val="24"/>
                <w:lang w:val="en-US"/>
              </w:rPr>
              <w:t xml:space="preserve">Is there disabled access to the premises  </w:t>
            </w:r>
          </w:p>
        </w:tc>
        <w:tc>
          <w:tcPr>
            <w:tcW w:w="1435" w:type="dxa"/>
          </w:tcPr>
          <w:p w:rsidRPr="00014A35" w:rsidR="0081446F" w:rsidP="0081446F" w:rsidRDefault="0081446F" w14:paraId="5E271596" w14:textId="77777777">
            <w:pPr>
              <w:keepNext/>
              <w:spacing w:after="120" w:line="240" w:lineRule="auto"/>
              <w:jc w:val="center"/>
              <w:outlineLvl w:val="4"/>
              <w:rPr>
                <w:bCs/>
                <w:i/>
                <w:iCs/>
                <w:szCs w:val="24"/>
                <w:lang w:val="en-US"/>
              </w:rPr>
            </w:pPr>
            <w:r w:rsidRPr="00014A35">
              <w:rPr>
                <w:bCs/>
                <w:i/>
                <w:iCs/>
                <w:szCs w:val="24"/>
                <w:lang w:val="en-US"/>
              </w:rPr>
              <w:t>YES / NO*</w:t>
            </w:r>
          </w:p>
        </w:tc>
      </w:tr>
      <w:tr w:rsidRPr="00014A35" w:rsidR="0081446F" w:rsidTr="0081446F" w14:paraId="6D4D4CC7" w14:textId="77777777">
        <w:tc>
          <w:tcPr>
            <w:tcW w:w="1431" w:type="dxa"/>
            <w:shd w:val="clear" w:color="auto" w:fill="auto"/>
          </w:tcPr>
          <w:p w:rsidRPr="00014A35" w:rsidR="0081446F" w:rsidP="0081446F" w:rsidRDefault="0081446F" w14:paraId="72C674E9" w14:textId="77777777">
            <w:pPr>
              <w:spacing w:after="120" w:line="240" w:lineRule="auto"/>
              <w:rPr>
                <w:iCs/>
                <w:szCs w:val="24"/>
                <w:lang w:val="en-US"/>
              </w:rPr>
            </w:pPr>
            <w:r w:rsidRPr="00014A35">
              <w:rPr>
                <w:iCs/>
                <w:szCs w:val="24"/>
                <w:lang w:val="en-US"/>
              </w:rPr>
              <w:t xml:space="preserve">1(b) </w:t>
            </w:r>
          </w:p>
        </w:tc>
        <w:tc>
          <w:tcPr>
            <w:tcW w:w="5990" w:type="dxa"/>
            <w:shd w:val="clear" w:color="auto" w:fill="auto"/>
          </w:tcPr>
          <w:p w:rsidRPr="00014A35" w:rsidR="0081446F" w:rsidP="0081446F" w:rsidRDefault="0081446F" w14:paraId="5A5EABAF" w14:textId="77777777">
            <w:pPr>
              <w:spacing w:after="120" w:line="240" w:lineRule="auto"/>
              <w:rPr>
                <w:iCs/>
                <w:szCs w:val="24"/>
                <w:lang w:val="en-US"/>
              </w:rPr>
            </w:pPr>
            <w:r w:rsidRPr="00014A35">
              <w:rPr>
                <w:iCs/>
                <w:szCs w:val="24"/>
                <w:lang w:val="en-US"/>
              </w:rPr>
              <w:t xml:space="preserve">Do you have facilities for those with a disability </w:t>
            </w:r>
          </w:p>
        </w:tc>
        <w:tc>
          <w:tcPr>
            <w:tcW w:w="1435" w:type="dxa"/>
          </w:tcPr>
          <w:p w:rsidRPr="00014A35" w:rsidR="0081446F" w:rsidP="0081446F" w:rsidRDefault="0081446F" w14:paraId="7EAE86B7" w14:textId="77777777">
            <w:pPr>
              <w:spacing w:after="120" w:line="240" w:lineRule="auto"/>
              <w:jc w:val="center"/>
              <w:rPr>
                <w:bCs/>
                <w:i/>
                <w:iCs/>
                <w:szCs w:val="24"/>
                <w:lang w:val="en-US"/>
              </w:rPr>
            </w:pPr>
            <w:r w:rsidRPr="00014A35">
              <w:rPr>
                <w:bCs/>
                <w:i/>
                <w:iCs/>
                <w:szCs w:val="24"/>
                <w:lang w:val="en-US"/>
              </w:rPr>
              <w:t>YES / NO*</w:t>
            </w:r>
          </w:p>
        </w:tc>
      </w:tr>
      <w:tr w:rsidRPr="00014A35" w:rsidR="0081446F" w:rsidTr="0081446F" w14:paraId="16305C5D" w14:textId="77777777">
        <w:tc>
          <w:tcPr>
            <w:tcW w:w="1431" w:type="dxa"/>
            <w:shd w:val="clear" w:color="auto" w:fill="auto"/>
          </w:tcPr>
          <w:p w:rsidRPr="00014A35" w:rsidR="0081446F" w:rsidP="0081446F" w:rsidRDefault="0081446F" w14:paraId="47B6DA01" w14:textId="77777777">
            <w:pPr>
              <w:spacing w:after="120" w:line="240" w:lineRule="auto"/>
              <w:rPr>
                <w:iCs/>
                <w:szCs w:val="24"/>
                <w:lang w:val="en-US"/>
              </w:rPr>
            </w:pPr>
            <w:r w:rsidRPr="00014A35">
              <w:rPr>
                <w:iCs/>
                <w:szCs w:val="24"/>
                <w:lang w:val="en-US"/>
              </w:rPr>
              <w:t xml:space="preserve">1(c) </w:t>
            </w:r>
          </w:p>
        </w:tc>
        <w:tc>
          <w:tcPr>
            <w:tcW w:w="5990" w:type="dxa"/>
            <w:shd w:val="clear" w:color="auto" w:fill="auto"/>
          </w:tcPr>
          <w:p w:rsidRPr="00014A35" w:rsidR="0081446F" w:rsidP="0081446F" w:rsidRDefault="0081446F" w14:paraId="5489F985" w14:textId="77777777">
            <w:pPr>
              <w:spacing w:after="120" w:line="240" w:lineRule="auto"/>
              <w:rPr>
                <w:iCs/>
                <w:szCs w:val="24"/>
                <w:lang w:val="en-US"/>
              </w:rPr>
            </w:pPr>
            <w:r w:rsidRPr="00014A35">
              <w:rPr>
                <w:iCs/>
                <w:szCs w:val="24"/>
                <w:lang w:val="en-US"/>
              </w:rPr>
              <w:t xml:space="preserve">Do you have any other provisions available to aid the use of the premises by disabled people </w:t>
            </w:r>
          </w:p>
        </w:tc>
        <w:tc>
          <w:tcPr>
            <w:tcW w:w="1435" w:type="dxa"/>
          </w:tcPr>
          <w:p w:rsidRPr="00014A35" w:rsidR="0081446F" w:rsidP="0081446F" w:rsidRDefault="0081446F" w14:paraId="5739D009" w14:textId="77777777">
            <w:pPr>
              <w:spacing w:after="120" w:line="240" w:lineRule="auto"/>
              <w:jc w:val="center"/>
              <w:rPr>
                <w:bCs/>
                <w:i/>
                <w:iCs/>
                <w:szCs w:val="24"/>
                <w:lang w:val="en-US"/>
              </w:rPr>
            </w:pPr>
            <w:r w:rsidRPr="00014A35">
              <w:rPr>
                <w:bCs/>
                <w:i/>
                <w:iCs/>
                <w:szCs w:val="24"/>
                <w:lang w:val="en-US"/>
              </w:rPr>
              <w:t>YES / NO*</w:t>
            </w:r>
          </w:p>
        </w:tc>
      </w:tr>
      <w:tr w:rsidRPr="00014A35" w:rsidR="0081446F" w:rsidTr="0081446F" w14:paraId="0AEFD378" w14:textId="77777777">
        <w:tc>
          <w:tcPr>
            <w:tcW w:w="7421" w:type="dxa"/>
            <w:gridSpan w:val="2"/>
            <w:shd w:val="clear" w:color="auto" w:fill="auto"/>
          </w:tcPr>
          <w:p w:rsidRPr="00014A35" w:rsidR="0081446F" w:rsidP="0081446F" w:rsidRDefault="0081446F" w14:paraId="7AE45838" w14:textId="77777777">
            <w:pPr>
              <w:spacing w:after="120" w:line="240" w:lineRule="auto"/>
              <w:rPr>
                <w:i/>
                <w:iCs/>
                <w:szCs w:val="24"/>
                <w:lang w:val="en-US"/>
              </w:rPr>
            </w:pPr>
            <w:r w:rsidRPr="00014A35">
              <w:rPr>
                <w:i/>
                <w:iCs/>
                <w:szCs w:val="24"/>
                <w:lang w:val="en-US"/>
              </w:rPr>
              <w:t>*Delete as appropriate</w:t>
            </w:r>
          </w:p>
        </w:tc>
        <w:tc>
          <w:tcPr>
            <w:tcW w:w="1435" w:type="dxa"/>
          </w:tcPr>
          <w:p w:rsidRPr="00014A35" w:rsidR="0081446F" w:rsidP="0081446F" w:rsidRDefault="0081446F" w14:paraId="168F65D8" w14:textId="77777777">
            <w:pPr>
              <w:spacing w:after="120" w:line="240" w:lineRule="auto"/>
              <w:rPr>
                <w:b/>
                <w:bCs/>
                <w:i/>
                <w:iCs/>
                <w:szCs w:val="24"/>
                <w:lang w:val="en-US"/>
              </w:rPr>
            </w:pPr>
          </w:p>
        </w:tc>
      </w:tr>
    </w:tbl>
    <w:p w:rsidR="0081446F" w:rsidP="0081446F" w:rsidRDefault="0081446F" w14:paraId="460FA7C8" w14:textId="77777777">
      <w:pPr>
        <w:spacing w:after="120" w:line="240" w:lineRule="auto"/>
        <w:rPr>
          <w:szCs w:val="24"/>
          <w:lang w:val="en-US"/>
        </w:rPr>
      </w:pPr>
    </w:p>
    <w:p w:rsidRPr="00014A35" w:rsidR="0081446F" w:rsidP="0081446F" w:rsidRDefault="0081446F" w14:paraId="67FA0619" w14:textId="77777777">
      <w:pPr>
        <w:spacing w:after="120" w:line="240" w:lineRule="auto"/>
        <w:rPr>
          <w:szCs w:val="24"/>
          <w:lang w:val="en-US"/>
        </w:rPr>
      </w:pPr>
      <w:r>
        <w:rPr>
          <w:szCs w:val="24"/>
          <w:lang w:val="en-US"/>
        </w:rPr>
        <w:t xml:space="preserve">If you have answered </w:t>
      </w:r>
      <w:r w:rsidRPr="007F02D7">
        <w:rPr>
          <w:i/>
          <w:szCs w:val="24"/>
          <w:lang w:val="en-US"/>
        </w:rPr>
        <w:t>YES</w:t>
      </w:r>
      <w:r w:rsidRPr="00014A35">
        <w:rPr>
          <w:szCs w:val="24"/>
          <w:lang w:val="en-US"/>
        </w:rPr>
        <w:t xml:space="preserve"> to any of the questions above please complete, as appropriate, the following sections.</w:t>
      </w:r>
    </w:p>
    <w:p w:rsidRPr="00014A35" w:rsidR="0081446F" w:rsidP="0081446F" w:rsidRDefault="0081446F" w14:paraId="76A5953D" w14:textId="77777777">
      <w:pPr>
        <w:spacing w:after="120" w:line="240" w:lineRule="auto"/>
        <w:rPr>
          <w:szCs w:val="24"/>
          <w:lang w:val="en-US"/>
        </w:rPr>
      </w:pPr>
    </w:p>
    <w:p w:rsidRPr="00014A35" w:rsidR="0081446F" w:rsidP="0081446F" w:rsidRDefault="0081446F" w14:paraId="5B36C2AE" w14:textId="77777777">
      <w:pPr>
        <w:spacing w:after="120" w:line="240" w:lineRule="auto"/>
        <w:rPr>
          <w:b/>
          <w:szCs w:val="24"/>
        </w:rPr>
      </w:pPr>
      <w:r w:rsidRPr="00014A35">
        <w:rPr>
          <w:b/>
          <w:szCs w:val="24"/>
          <w:u w:val="single"/>
        </w:rPr>
        <w:t>Question 2</w:t>
      </w:r>
      <w:r w:rsidRPr="00014A35">
        <w:rPr>
          <w:b/>
          <w:szCs w:val="24"/>
        </w:rPr>
        <w:tab/>
      </w:r>
      <w:r w:rsidRPr="00014A35">
        <w:rPr>
          <w:b/>
          <w:szCs w:val="24"/>
        </w:rPr>
        <w:tab/>
      </w:r>
    </w:p>
    <w:p w:rsidRPr="00014A35" w:rsidR="0081446F" w:rsidP="0081446F" w:rsidRDefault="0081446F" w14:paraId="3C07BD89" w14:textId="77777777">
      <w:pPr>
        <w:spacing w:after="120" w:line="240" w:lineRule="auto"/>
        <w:rPr>
          <w:b/>
          <w:szCs w:val="24"/>
        </w:rPr>
      </w:pPr>
    </w:p>
    <w:p w:rsidRPr="00014A35" w:rsidR="0081446F" w:rsidP="0081446F" w:rsidRDefault="0081446F" w14:paraId="1524498E" w14:textId="77777777">
      <w:pPr>
        <w:spacing w:after="120" w:line="240" w:lineRule="auto"/>
        <w:rPr>
          <w:b/>
          <w:szCs w:val="24"/>
        </w:rPr>
      </w:pPr>
      <w:r w:rsidRPr="00014A35">
        <w:rPr>
          <w:b/>
          <w:szCs w:val="24"/>
        </w:rPr>
        <w:t xml:space="preserve">Access to the premises </w:t>
      </w:r>
    </w:p>
    <w:p w:rsidRPr="00014A35" w:rsidR="0081446F" w:rsidP="0081446F" w:rsidRDefault="0081446F" w14:paraId="16CE63B9" w14:textId="77777777">
      <w:pPr>
        <w:spacing w:after="120" w:line="240" w:lineRule="auto"/>
        <w:rPr>
          <w:rFonts w:cs="Arial"/>
          <w:b/>
          <w:i/>
          <w:iCs/>
          <w:szCs w:val="21"/>
          <w:lang w:val="en-US"/>
        </w:rPr>
      </w:pPr>
      <w:r w:rsidRPr="00014A35">
        <w:rPr>
          <w:szCs w:val="24"/>
          <w:lang w:val="en-US"/>
        </w:rPr>
        <w:t>Please provide clear information about how accessible the premises are for disabled people</w:t>
      </w:r>
      <w:r w:rsidRPr="00014A35">
        <w:rPr>
          <w:b/>
          <w:szCs w:val="24"/>
          <w:lang w:val="en-US"/>
        </w:rPr>
        <w: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856"/>
      </w:tblGrid>
      <w:tr w:rsidRPr="00014A35" w:rsidR="0081446F" w:rsidTr="0081446F" w14:paraId="63FE3489" w14:textId="77777777">
        <w:tc>
          <w:tcPr>
            <w:tcW w:w="8856" w:type="dxa"/>
            <w:shd w:val="clear" w:color="auto" w:fill="auto"/>
          </w:tcPr>
          <w:p w:rsidRPr="00014A35" w:rsidR="0081446F" w:rsidP="0081446F" w:rsidRDefault="0081446F" w14:paraId="52B8818E" w14:textId="77777777">
            <w:pPr>
              <w:spacing w:after="120" w:line="240" w:lineRule="auto"/>
              <w:rPr>
                <w:b/>
                <w:szCs w:val="24"/>
              </w:rPr>
            </w:pPr>
          </w:p>
          <w:p w:rsidRPr="00014A35" w:rsidR="0081446F" w:rsidP="0081446F" w:rsidRDefault="0081446F" w14:paraId="2A3FBCD1" w14:textId="77777777">
            <w:pPr>
              <w:spacing w:after="120" w:line="240" w:lineRule="auto"/>
              <w:rPr>
                <w:b/>
                <w:szCs w:val="24"/>
              </w:rPr>
            </w:pPr>
          </w:p>
          <w:p w:rsidRPr="00014A35" w:rsidR="0081446F" w:rsidP="0081446F" w:rsidRDefault="0081446F" w14:paraId="7EB1873D" w14:textId="77777777">
            <w:pPr>
              <w:spacing w:after="120" w:line="240" w:lineRule="auto"/>
              <w:rPr>
                <w:b/>
                <w:szCs w:val="24"/>
              </w:rPr>
            </w:pPr>
          </w:p>
          <w:p w:rsidRPr="00014A35" w:rsidR="0081446F" w:rsidP="0081446F" w:rsidRDefault="0081446F" w14:paraId="4A4A9837" w14:textId="77777777">
            <w:pPr>
              <w:spacing w:after="120" w:line="240" w:lineRule="auto"/>
              <w:rPr>
                <w:b/>
                <w:szCs w:val="24"/>
              </w:rPr>
            </w:pPr>
          </w:p>
          <w:p w:rsidR="0081446F" w:rsidP="0081446F" w:rsidRDefault="0081446F" w14:paraId="5624F43B" w14:textId="77777777">
            <w:pPr>
              <w:spacing w:after="120" w:line="240" w:lineRule="auto"/>
              <w:rPr>
                <w:b/>
                <w:szCs w:val="24"/>
              </w:rPr>
            </w:pPr>
          </w:p>
          <w:p w:rsidRPr="00014A35" w:rsidR="0081446F" w:rsidP="0081446F" w:rsidRDefault="0081446F" w14:paraId="2A9F3CD3" w14:textId="77777777">
            <w:pPr>
              <w:spacing w:after="120" w:line="240" w:lineRule="auto"/>
              <w:rPr>
                <w:b/>
                <w:szCs w:val="24"/>
              </w:rPr>
            </w:pPr>
          </w:p>
          <w:p w:rsidRPr="00014A35" w:rsidR="0081446F" w:rsidP="0081446F" w:rsidRDefault="0081446F" w14:paraId="6C71870F" w14:textId="77777777">
            <w:pPr>
              <w:spacing w:after="120" w:line="240" w:lineRule="auto"/>
              <w:rPr>
                <w:b/>
                <w:szCs w:val="24"/>
              </w:rPr>
            </w:pPr>
          </w:p>
        </w:tc>
      </w:tr>
    </w:tbl>
    <w:p w:rsidR="0081446F" w:rsidP="0081446F" w:rsidRDefault="0081446F" w14:paraId="7C11E962" w14:textId="77777777">
      <w:pPr>
        <w:spacing w:after="120" w:line="240" w:lineRule="auto"/>
        <w:rPr>
          <w:b/>
          <w:szCs w:val="24"/>
          <w:u w:val="single"/>
        </w:rPr>
      </w:pPr>
    </w:p>
    <w:p w:rsidR="006C46F2" w:rsidP="0081446F" w:rsidRDefault="006C46F2" w14:paraId="575AB783" w14:textId="77777777">
      <w:pPr>
        <w:spacing w:after="120" w:line="240" w:lineRule="auto"/>
        <w:rPr>
          <w:b/>
          <w:szCs w:val="24"/>
          <w:u w:val="single"/>
        </w:rPr>
      </w:pPr>
    </w:p>
    <w:p w:rsidRPr="00014A35" w:rsidR="0081446F" w:rsidP="0081446F" w:rsidRDefault="0081446F" w14:paraId="7D10067D" w14:textId="77777777">
      <w:pPr>
        <w:spacing w:after="120" w:line="240" w:lineRule="auto"/>
        <w:rPr>
          <w:b/>
          <w:szCs w:val="24"/>
          <w:u w:val="single"/>
        </w:rPr>
      </w:pPr>
      <w:r w:rsidRPr="00014A35">
        <w:rPr>
          <w:b/>
          <w:szCs w:val="24"/>
          <w:u w:val="single"/>
        </w:rPr>
        <w:t>Question 3</w:t>
      </w:r>
      <w:r w:rsidRPr="00014A35">
        <w:rPr>
          <w:b/>
          <w:szCs w:val="24"/>
        </w:rPr>
        <w:tab/>
      </w:r>
      <w:r w:rsidRPr="00014A35">
        <w:rPr>
          <w:b/>
          <w:szCs w:val="24"/>
        </w:rPr>
        <w:tab/>
      </w:r>
    </w:p>
    <w:p w:rsidRPr="00014A35" w:rsidR="0081446F" w:rsidP="0081446F" w:rsidRDefault="0081446F" w14:paraId="246C2908" w14:textId="77777777">
      <w:pPr>
        <w:spacing w:after="120" w:line="240" w:lineRule="auto"/>
        <w:rPr>
          <w:b/>
          <w:szCs w:val="24"/>
        </w:rPr>
      </w:pPr>
    </w:p>
    <w:p w:rsidRPr="00014A35" w:rsidR="0081446F" w:rsidP="0081446F" w:rsidRDefault="0081446F" w14:paraId="6EBCB108" w14:textId="77777777">
      <w:pPr>
        <w:spacing w:after="120" w:line="240" w:lineRule="auto"/>
        <w:rPr>
          <w:b/>
          <w:szCs w:val="24"/>
        </w:rPr>
      </w:pPr>
      <w:r w:rsidRPr="00014A35">
        <w:rPr>
          <w:b/>
          <w:szCs w:val="24"/>
        </w:rPr>
        <w:t xml:space="preserve">Facilities available </w:t>
      </w:r>
    </w:p>
    <w:p w:rsidRPr="00014A35" w:rsidR="0081446F" w:rsidP="0081446F" w:rsidRDefault="0081446F" w14:paraId="3609D96D" w14:textId="77777777">
      <w:pPr>
        <w:spacing w:after="120" w:line="240" w:lineRule="auto"/>
        <w:rPr>
          <w:szCs w:val="24"/>
          <w:lang w:val="en-US"/>
        </w:rPr>
      </w:pPr>
      <w:r w:rsidRPr="00014A35">
        <w:rPr>
          <w:szCs w:val="24"/>
        </w:rPr>
        <w:t>Please describe the facilities provided for disabled people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856"/>
      </w:tblGrid>
      <w:tr w:rsidRPr="00014A35" w:rsidR="0081446F" w:rsidTr="0081446F" w14:paraId="1AA19132" w14:textId="77777777">
        <w:tc>
          <w:tcPr>
            <w:tcW w:w="8856" w:type="dxa"/>
          </w:tcPr>
          <w:p w:rsidRPr="00014A35" w:rsidR="0081446F" w:rsidP="0081446F" w:rsidRDefault="0081446F" w14:paraId="5BC88503" w14:textId="77777777">
            <w:pPr>
              <w:spacing w:after="120" w:line="240" w:lineRule="auto"/>
              <w:rPr>
                <w:rFonts w:cs="Arial"/>
                <w:i/>
                <w:iCs/>
                <w:szCs w:val="21"/>
                <w:lang w:val="en-US"/>
              </w:rPr>
            </w:pPr>
          </w:p>
          <w:p w:rsidRPr="00014A35" w:rsidR="0081446F" w:rsidP="0081446F" w:rsidRDefault="0081446F" w14:paraId="5775F54F" w14:textId="77777777">
            <w:pPr>
              <w:tabs>
                <w:tab w:val="left" w:pos="1546"/>
              </w:tabs>
              <w:spacing w:after="120" w:line="240" w:lineRule="auto"/>
              <w:rPr>
                <w:rFonts w:cs="Arial"/>
                <w:i/>
                <w:iCs/>
                <w:szCs w:val="21"/>
                <w:lang w:val="en-US"/>
              </w:rPr>
            </w:pPr>
          </w:p>
          <w:p w:rsidRPr="00014A35" w:rsidR="0081446F" w:rsidP="0081446F" w:rsidRDefault="0081446F" w14:paraId="6F6C9D5F" w14:textId="77777777">
            <w:pPr>
              <w:spacing w:after="120" w:line="240" w:lineRule="auto"/>
              <w:rPr>
                <w:rFonts w:cs="Arial"/>
                <w:i/>
                <w:iCs/>
                <w:szCs w:val="21"/>
                <w:lang w:val="en-US"/>
              </w:rPr>
            </w:pPr>
          </w:p>
          <w:p w:rsidRPr="00014A35" w:rsidR="0081446F" w:rsidP="0081446F" w:rsidRDefault="0081446F" w14:paraId="3A3644DA" w14:textId="77777777">
            <w:pPr>
              <w:spacing w:after="120" w:line="240" w:lineRule="auto"/>
              <w:rPr>
                <w:rFonts w:cs="Arial"/>
                <w:i/>
                <w:iCs/>
                <w:szCs w:val="21"/>
                <w:lang w:val="en-US"/>
              </w:rPr>
            </w:pPr>
          </w:p>
          <w:p w:rsidRPr="00014A35" w:rsidR="0081446F" w:rsidP="0081446F" w:rsidRDefault="0081446F" w14:paraId="3B4902DB" w14:textId="77777777">
            <w:pPr>
              <w:spacing w:after="120" w:line="240" w:lineRule="auto"/>
              <w:rPr>
                <w:rFonts w:cs="Arial"/>
                <w:i/>
                <w:iCs/>
                <w:szCs w:val="21"/>
                <w:lang w:val="en-US"/>
              </w:rPr>
            </w:pPr>
          </w:p>
          <w:p w:rsidRPr="00014A35" w:rsidR="0081446F" w:rsidP="0081446F" w:rsidRDefault="0081446F" w14:paraId="32842F1D" w14:textId="77777777">
            <w:pPr>
              <w:spacing w:after="120" w:line="240" w:lineRule="auto"/>
              <w:rPr>
                <w:rFonts w:cs="Arial"/>
                <w:i/>
                <w:iCs/>
                <w:szCs w:val="21"/>
                <w:lang w:val="en-US"/>
              </w:rPr>
            </w:pPr>
          </w:p>
          <w:p w:rsidRPr="00014A35" w:rsidR="0081446F" w:rsidP="0081446F" w:rsidRDefault="0081446F" w14:paraId="711CDE5E" w14:textId="77777777">
            <w:pPr>
              <w:spacing w:after="120" w:line="240" w:lineRule="auto"/>
              <w:rPr>
                <w:rFonts w:cs="Arial"/>
                <w:i/>
                <w:iCs/>
                <w:szCs w:val="21"/>
                <w:lang w:val="en-US"/>
              </w:rPr>
            </w:pPr>
          </w:p>
          <w:p w:rsidRPr="00014A35" w:rsidR="0081446F" w:rsidP="0081446F" w:rsidRDefault="0081446F" w14:paraId="6A2BC585" w14:textId="77777777">
            <w:pPr>
              <w:spacing w:after="120" w:line="240" w:lineRule="auto"/>
              <w:rPr>
                <w:rFonts w:cs="Arial"/>
                <w:i/>
                <w:iCs/>
                <w:szCs w:val="21"/>
                <w:lang w:val="en-US"/>
              </w:rPr>
            </w:pPr>
          </w:p>
          <w:p w:rsidRPr="00014A35" w:rsidR="0081446F" w:rsidP="0081446F" w:rsidRDefault="0081446F" w14:paraId="49A616B1" w14:textId="77777777">
            <w:pPr>
              <w:spacing w:after="120" w:line="240" w:lineRule="auto"/>
              <w:rPr>
                <w:rFonts w:cs="Arial"/>
                <w:i/>
                <w:iCs/>
                <w:szCs w:val="21"/>
                <w:lang w:val="en-US"/>
              </w:rPr>
            </w:pPr>
          </w:p>
          <w:p w:rsidRPr="00014A35" w:rsidR="0081446F" w:rsidP="0081446F" w:rsidRDefault="0081446F" w14:paraId="3B4B52B0" w14:textId="77777777">
            <w:pPr>
              <w:spacing w:after="120" w:line="240" w:lineRule="auto"/>
              <w:rPr>
                <w:rFonts w:cs="Arial"/>
                <w:i/>
                <w:iCs/>
                <w:szCs w:val="21"/>
                <w:lang w:val="en-US"/>
              </w:rPr>
            </w:pPr>
          </w:p>
          <w:p w:rsidRPr="00014A35" w:rsidR="0081446F" w:rsidP="0081446F" w:rsidRDefault="0081446F" w14:paraId="6A8F822E" w14:textId="77777777">
            <w:pPr>
              <w:spacing w:after="120" w:line="240" w:lineRule="auto"/>
              <w:rPr>
                <w:rFonts w:cs="Arial"/>
                <w:i/>
                <w:iCs/>
                <w:szCs w:val="21"/>
                <w:lang w:val="en-US"/>
              </w:rPr>
            </w:pPr>
          </w:p>
        </w:tc>
      </w:tr>
    </w:tbl>
    <w:p w:rsidRPr="00014A35" w:rsidR="0081446F" w:rsidP="0081446F" w:rsidRDefault="0081446F" w14:paraId="2EA75E83" w14:textId="77777777">
      <w:pPr>
        <w:spacing w:after="120" w:line="240" w:lineRule="auto"/>
        <w:rPr>
          <w:szCs w:val="24"/>
          <w:lang w:val="en-US"/>
        </w:rPr>
      </w:pPr>
    </w:p>
    <w:p w:rsidRPr="00014A35" w:rsidR="0081446F" w:rsidP="0081446F" w:rsidRDefault="0081446F" w14:paraId="72BAF437" w14:textId="77777777">
      <w:pPr>
        <w:spacing w:after="120" w:line="240" w:lineRule="auto"/>
        <w:rPr>
          <w:b/>
          <w:szCs w:val="24"/>
          <w:u w:val="single"/>
        </w:rPr>
      </w:pPr>
      <w:r w:rsidRPr="00014A35">
        <w:rPr>
          <w:b/>
          <w:szCs w:val="24"/>
          <w:u w:val="single"/>
        </w:rPr>
        <w:t>Question 4</w:t>
      </w:r>
      <w:r w:rsidRPr="00014A35">
        <w:rPr>
          <w:b/>
          <w:szCs w:val="24"/>
        </w:rPr>
        <w:tab/>
      </w:r>
      <w:r w:rsidRPr="00014A35">
        <w:rPr>
          <w:b/>
          <w:szCs w:val="24"/>
        </w:rPr>
        <w:tab/>
      </w:r>
    </w:p>
    <w:p w:rsidRPr="00014A35" w:rsidR="0081446F" w:rsidP="0081446F" w:rsidRDefault="0081446F" w14:paraId="4AC4FE2F" w14:textId="77777777">
      <w:pPr>
        <w:spacing w:after="120" w:line="240" w:lineRule="auto"/>
        <w:rPr>
          <w:b/>
          <w:szCs w:val="24"/>
        </w:rPr>
      </w:pPr>
    </w:p>
    <w:p w:rsidRPr="00014A35" w:rsidR="0081446F" w:rsidP="0081446F" w:rsidRDefault="0081446F" w14:paraId="41D52A0D" w14:textId="77777777">
      <w:pPr>
        <w:spacing w:after="120" w:line="240" w:lineRule="auto"/>
        <w:rPr>
          <w:b/>
          <w:szCs w:val="24"/>
        </w:rPr>
      </w:pPr>
      <w:r w:rsidRPr="00014A35">
        <w:rPr>
          <w:b/>
          <w:szCs w:val="24"/>
        </w:rPr>
        <w:t>Other provisions</w:t>
      </w:r>
    </w:p>
    <w:p w:rsidRPr="00014A35" w:rsidR="0081446F" w:rsidP="0081446F" w:rsidRDefault="0081446F" w14:paraId="283A64A6" w14:textId="77777777">
      <w:pPr>
        <w:spacing w:after="120" w:line="240" w:lineRule="auto"/>
        <w:rPr>
          <w:szCs w:val="24"/>
        </w:rPr>
      </w:pPr>
      <w:r w:rsidRPr="00014A35">
        <w:rPr>
          <w:szCs w:val="24"/>
        </w:rPr>
        <w:t>Please provide details of any other provisions made to aid the use of the premises by disabled people.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856"/>
      </w:tblGrid>
      <w:tr w:rsidRPr="00014A35" w:rsidR="0081446F" w:rsidTr="0081446F" w14:paraId="5B09ED56" w14:textId="77777777">
        <w:tc>
          <w:tcPr>
            <w:tcW w:w="8856" w:type="dxa"/>
          </w:tcPr>
          <w:p w:rsidRPr="00014A35" w:rsidR="0081446F" w:rsidP="0081446F" w:rsidRDefault="0081446F" w14:paraId="5812E170" w14:textId="77777777">
            <w:pPr>
              <w:spacing w:after="120" w:line="240" w:lineRule="auto"/>
              <w:rPr>
                <w:rFonts w:cs="Arial"/>
                <w:i/>
                <w:iCs/>
                <w:szCs w:val="21"/>
                <w:lang w:val="en-US"/>
              </w:rPr>
            </w:pPr>
          </w:p>
          <w:p w:rsidRPr="00014A35" w:rsidR="0081446F" w:rsidP="0081446F" w:rsidRDefault="0081446F" w14:paraId="278AFD40" w14:textId="77777777">
            <w:pPr>
              <w:spacing w:after="120" w:line="240" w:lineRule="auto"/>
              <w:rPr>
                <w:rFonts w:cs="Arial"/>
                <w:i/>
                <w:iCs/>
                <w:szCs w:val="21"/>
                <w:lang w:val="en-US"/>
              </w:rPr>
            </w:pPr>
          </w:p>
          <w:p w:rsidRPr="00014A35" w:rsidR="0081446F" w:rsidP="0081446F" w:rsidRDefault="0081446F" w14:paraId="29DB5971" w14:textId="77777777">
            <w:pPr>
              <w:tabs>
                <w:tab w:val="left" w:pos="1546"/>
              </w:tabs>
              <w:spacing w:after="120" w:line="240" w:lineRule="auto"/>
              <w:rPr>
                <w:rFonts w:cs="Arial"/>
                <w:i/>
                <w:iCs/>
                <w:szCs w:val="21"/>
                <w:lang w:val="en-US"/>
              </w:rPr>
            </w:pPr>
          </w:p>
          <w:p w:rsidRPr="00014A35" w:rsidR="0081446F" w:rsidP="0081446F" w:rsidRDefault="0081446F" w14:paraId="70F35735" w14:textId="77777777">
            <w:pPr>
              <w:spacing w:after="120" w:line="240" w:lineRule="auto"/>
              <w:rPr>
                <w:rFonts w:cs="Arial"/>
                <w:i/>
                <w:iCs/>
                <w:szCs w:val="21"/>
                <w:lang w:val="en-US"/>
              </w:rPr>
            </w:pPr>
          </w:p>
          <w:p w:rsidRPr="00014A35" w:rsidR="0081446F" w:rsidP="0081446F" w:rsidRDefault="0081446F" w14:paraId="5D255343" w14:textId="77777777">
            <w:pPr>
              <w:spacing w:after="120" w:line="240" w:lineRule="auto"/>
              <w:rPr>
                <w:rFonts w:cs="Arial"/>
                <w:i/>
                <w:iCs/>
                <w:szCs w:val="21"/>
                <w:lang w:val="en-US"/>
              </w:rPr>
            </w:pPr>
          </w:p>
          <w:p w:rsidRPr="00014A35" w:rsidR="0081446F" w:rsidP="0081446F" w:rsidRDefault="0081446F" w14:paraId="552C276D" w14:textId="77777777">
            <w:pPr>
              <w:spacing w:after="120" w:line="240" w:lineRule="auto"/>
              <w:rPr>
                <w:rFonts w:cs="Arial"/>
                <w:i/>
                <w:iCs/>
                <w:szCs w:val="21"/>
                <w:lang w:val="en-US"/>
              </w:rPr>
            </w:pPr>
          </w:p>
          <w:p w:rsidRPr="00014A35" w:rsidR="0081446F" w:rsidP="0081446F" w:rsidRDefault="0081446F" w14:paraId="1F8AFB83" w14:textId="77777777">
            <w:pPr>
              <w:spacing w:after="120" w:line="240" w:lineRule="auto"/>
              <w:rPr>
                <w:rFonts w:cs="Arial"/>
                <w:i/>
                <w:iCs/>
                <w:szCs w:val="21"/>
                <w:lang w:val="en-US"/>
              </w:rPr>
            </w:pPr>
          </w:p>
          <w:p w:rsidRPr="00014A35" w:rsidR="0081446F" w:rsidP="0081446F" w:rsidRDefault="0081446F" w14:paraId="68342FE7" w14:textId="77777777">
            <w:pPr>
              <w:spacing w:after="120" w:line="240" w:lineRule="auto"/>
              <w:rPr>
                <w:rFonts w:cs="Arial"/>
                <w:i/>
                <w:iCs/>
                <w:szCs w:val="21"/>
                <w:lang w:val="en-US"/>
              </w:rPr>
            </w:pPr>
          </w:p>
          <w:p w:rsidRPr="00014A35" w:rsidR="0081446F" w:rsidP="0081446F" w:rsidRDefault="0081446F" w14:paraId="40776332" w14:textId="77777777">
            <w:pPr>
              <w:spacing w:after="120" w:line="240" w:lineRule="auto"/>
              <w:rPr>
                <w:rFonts w:cs="Arial"/>
                <w:i/>
                <w:iCs/>
                <w:szCs w:val="21"/>
                <w:lang w:val="en-US"/>
              </w:rPr>
            </w:pPr>
          </w:p>
          <w:p w:rsidRPr="00014A35" w:rsidR="0081446F" w:rsidP="0081446F" w:rsidRDefault="0081446F" w14:paraId="107E9FD5" w14:textId="77777777">
            <w:pPr>
              <w:spacing w:after="120" w:line="240" w:lineRule="auto"/>
              <w:rPr>
                <w:rFonts w:cs="Arial"/>
                <w:i/>
                <w:iCs/>
                <w:szCs w:val="21"/>
                <w:lang w:val="en-US"/>
              </w:rPr>
            </w:pPr>
          </w:p>
          <w:p w:rsidRPr="00014A35" w:rsidR="0081446F" w:rsidP="0081446F" w:rsidRDefault="0081446F" w14:paraId="564A82CB" w14:textId="77777777">
            <w:pPr>
              <w:spacing w:after="120" w:line="240" w:lineRule="auto"/>
              <w:rPr>
                <w:rFonts w:cs="Arial"/>
                <w:i/>
                <w:iCs/>
                <w:szCs w:val="21"/>
                <w:lang w:val="en-US"/>
              </w:rPr>
            </w:pPr>
          </w:p>
        </w:tc>
      </w:tr>
    </w:tbl>
    <w:p w:rsidR="0081446F" w:rsidP="0081446F" w:rsidRDefault="0081446F" w14:paraId="3CE28D4A" w14:textId="77777777">
      <w:pPr>
        <w:spacing w:after="120" w:line="240" w:lineRule="auto"/>
        <w:rPr>
          <w:rFonts w:cs="Arial"/>
          <w:szCs w:val="24"/>
          <w:lang w:val="en-US"/>
        </w:rPr>
      </w:pPr>
    </w:p>
    <w:p w:rsidR="0081446F" w:rsidP="0081446F" w:rsidRDefault="0081446F" w14:paraId="03E60B2D" w14:textId="77777777">
      <w:pPr>
        <w:spacing w:after="120" w:line="240" w:lineRule="auto"/>
        <w:rPr>
          <w:rFonts w:cs="Arial"/>
          <w:szCs w:val="24"/>
          <w:lang w:val="en-US"/>
        </w:rPr>
      </w:pPr>
    </w:p>
    <w:p w:rsidRPr="00014A35" w:rsidR="0081446F" w:rsidP="0081446F" w:rsidRDefault="0081446F" w14:paraId="41A1092D" w14:textId="77777777">
      <w:pPr>
        <w:spacing w:after="120" w:line="240" w:lineRule="auto"/>
        <w:rPr>
          <w:rFonts w:cs="Arial"/>
          <w:szCs w:val="24"/>
          <w:lang w:val="en-US"/>
        </w:rPr>
      </w:pPr>
    </w:p>
    <w:p w:rsidR="006C46F2" w:rsidP="0081446F" w:rsidRDefault="006C46F2" w14:paraId="03CC5A65" w14:textId="77777777">
      <w:pPr>
        <w:spacing w:after="120" w:line="240" w:lineRule="auto"/>
        <w:rPr>
          <w:rFonts w:cs="Arial"/>
          <w:b/>
          <w:szCs w:val="24"/>
          <w:u w:val="single"/>
          <w:lang w:val="en-US"/>
        </w:rPr>
      </w:pPr>
    </w:p>
    <w:p w:rsidRPr="00014A35" w:rsidR="0081446F" w:rsidP="0081446F" w:rsidRDefault="0081446F" w14:paraId="6B90ACF6" w14:textId="77777777">
      <w:pPr>
        <w:spacing w:after="120" w:line="240" w:lineRule="auto"/>
        <w:rPr>
          <w:rFonts w:cs="Arial"/>
          <w:b/>
          <w:szCs w:val="24"/>
          <w:u w:val="single"/>
          <w:lang w:val="en-US"/>
        </w:rPr>
      </w:pPr>
      <w:r w:rsidRPr="00014A35">
        <w:rPr>
          <w:rFonts w:cs="Arial"/>
          <w:b/>
          <w:szCs w:val="24"/>
          <w:u w:val="single"/>
          <w:lang w:val="en-US"/>
        </w:rPr>
        <w:t>DECLARATION BY APPLICANT OR AGENT ON BEHALF OF APPLICANT</w:t>
      </w:r>
    </w:p>
    <w:p w:rsidRPr="00014A35" w:rsidR="0081446F" w:rsidP="0081446F" w:rsidRDefault="0081446F" w14:paraId="116C3DE7" w14:textId="77777777">
      <w:pPr>
        <w:spacing w:after="120" w:line="240" w:lineRule="auto"/>
        <w:rPr>
          <w:rFonts w:cs="Arial"/>
          <w:b/>
          <w:szCs w:val="24"/>
          <w:lang w:val="en-US"/>
        </w:rPr>
      </w:pPr>
      <w:r w:rsidRPr="00014A35">
        <w:rPr>
          <w:rFonts w:cs="Arial"/>
          <w:b/>
          <w:szCs w:val="24"/>
          <w:lang w:val="en-US"/>
        </w:rPr>
        <w:t>If signing on behalf of the applicant please state in what capacity.</w:t>
      </w:r>
    </w:p>
    <w:p w:rsidRPr="00014A35" w:rsidR="0081446F" w:rsidP="0081446F" w:rsidRDefault="0081446F" w14:paraId="63ACB6A2" w14:textId="77777777">
      <w:pPr>
        <w:spacing w:after="120" w:line="240" w:lineRule="auto"/>
        <w:rPr>
          <w:rFonts w:cs="Arial"/>
          <w:szCs w:val="24"/>
          <w:lang w:val="en-US"/>
        </w:rPr>
      </w:pPr>
    </w:p>
    <w:p w:rsidRPr="00014A35" w:rsidR="0081446F" w:rsidP="0081446F" w:rsidRDefault="0081446F" w14:paraId="2758DEB2" w14:textId="77777777">
      <w:pPr>
        <w:spacing w:after="120" w:line="240" w:lineRule="auto"/>
        <w:rPr>
          <w:rFonts w:cs="Arial"/>
          <w:szCs w:val="24"/>
          <w:lang w:val="en-US"/>
        </w:rPr>
      </w:pPr>
      <w:r w:rsidRPr="00014A35">
        <w:rPr>
          <w:rFonts w:cs="Arial"/>
          <w:szCs w:val="24"/>
          <w:lang w:val="en-US"/>
        </w:rPr>
        <w:t>The contents of this disabled access and facilities statement are true to the best of my knowledge and belief.</w:t>
      </w:r>
    </w:p>
    <w:p w:rsidRPr="00014A35" w:rsidR="0081446F" w:rsidP="0081446F" w:rsidRDefault="0081446F" w14:paraId="2C8D472F" w14:textId="77777777">
      <w:pPr>
        <w:spacing w:after="120" w:line="240" w:lineRule="auto"/>
        <w:rPr>
          <w:rFonts w:cs="Arial"/>
          <w:szCs w:val="24"/>
          <w:lang w:val="en-US"/>
        </w:rPr>
      </w:pPr>
    </w:p>
    <w:p w:rsidRPr="00014A35" w:rsidR="0081446F" w:rsidP="0081446F" w:rsidRDefault="0081446F" w14:paraId="0C83497B" w14:textId="77777777">
      <w:pPr>
        <w:spacing w:after="120" w:line="240" w:lineRule="auto"/>
        <w:rPr>
          <w:rFonts w:cs="Arial"/>
          <w:szCs w:val="21"/>
        </w:rPr>
      </w:pPr>
      <w:r w:rsidRPr="00014A35">
        <w:rPr>
          <w:rFonts w:cs="Arial"/>
          <w:szCs w:val="21"/>
        </w:rPr>
        <w:t>Signature …………………………………… * (see note below)</w:t>
      </w:r>
    </w:p>
    <w:p w:rsidRPr="00014A35" w:rsidR="0081446F" w:rsidP="0081446F" w:rsidRDefault="0081446F" w14:paraId="7BC583E6" w14:textId="77777777">
      <w:pPr>
        <w:spacing w:after="120" w:line="240" w:lineRule="auto"/>
        <w:rPr>
          <w:rFonts w:cs="Arial"/>
          <w:szCs w:val="21"/>
        </w:rPr>
      </w:pPr>
      <w:r w:rsidRPr="00014A35">
        <w:rPr>
          <w:rFonts w:cs="Arial"/>
          <w:szCs w:val="21"/>
        </w:rPr>
        <w:t>Date …………………………………………</w:t>
      </w:r>
    </w:p>
    <w:p w:rsidRPr="00014A35" w:rsidR="0081446F" w:rsidP="0081446F" w:rsidRDefault="0081446F" w14:paraId="15B7AE8A" w14:textId="77777777">
      <w:pPr>
        <w:spacing w:after="120" w:line="240" w:lineRule="auto"/>
        <w:rPr>
          <w:rFonts w:cs="Arial"/>
          <w:szCs w:val="21"/>
        </w:rPr>
      </w:pPr>
      <w:r w:rsidRPr="00014A35">
        <w:rPr>
          <w:rFonts w:cs="Arial"/>
          <w:szCs w:val="21"/>
        </w:rPr>
        <w:t>Capacity ……………………………………. APPLICANT/AGENT</w:t>
      </w:r>
    </w:p>
    <w:p w:rsidRPr="00014A35" w:rsidR="0081446F" w:rsidP="0081446F" w:rsidRDefault="0081446F" w14:paraId="2039DBD9" w14:textId="77777777">
      <w:pPr>
        <w:spacing w:after="120" w:line="240" w:lineRule="auto"/>
        <w:rPr>
          <w:rFonts w:cs="Arial"/>
          <w:szCs w:val="21"/>
        </w:rPr>
      </w:pPr>
      <w:r w:rsidRPr="00014A35">
        <w:rPr>
          <w:rFonts w:cs="Arial"/>
          <w:szCs w:val="21"/>
        </w:rPr>
        <w:t>Telephone number and email address of signatory………………..</w:t>
      </w:r>
    </w:p>
    <w:p w:rsidRPr="00014A35" w:rsidR="0081446F" w:rsidP="0081446F" w:rsidRDefault="0081446F" w14:paraId="4EE55097" w14:textId="77777777">
      <w:pPr>
        <w:spacing w:after="120" w:line="240" w:lineRule="auto"/>
        <w:rPr>
          <w:rFonts w:cs="Arial"/>
          <w:szCs w:val="21"/>
        </w:rPr>
      </w:pPr>
    </w:p>
    <w:p w:rsidRPr="00014A35" w:rsidR="0081446F" w:rsidP="0081446F" w:rsidRDefault="0081446F" w14:paraId="68AE7378" w14:textId="77777777">
      <w:pPr>
        <w:spacing w:after="120" w:line="240" w:lineRule="auto"/>
        <w:rPr>
          <w:rFonts w:cs="Arial"/>
          <w:szCs w:val="21"/>
        </w:rPr>
      </w:pPr>
    </w:p>
    <w:p w:rsidRPr="00014A35" w:rsidR="0081446F" w:rsidP="0081446F" w:rsidRDefault="0081446F" w14:paraId="4BC8B938" w14:textId="77777777">
      <w:pPr>
        <w:spacing w:after="120" w:line="240" w:lineRule="auto"/>
        <w:rPr>
          <w:rFonts w:cs="Arial"/>
          <w:b/>
          <w:bCs/>
          <w:szCs w:val="21"/>
        </w:rPr>
      </w:pPr>
      <w:r w:rsidRPr="00014A35">
        <w:rPr>
          <w:rFonts w:cs="Arial"/>
          <w:szCs w:val="21"/>
        </w:rPr>
        <w:t xml:space="preserve">* </w:t>
      </w:r>
      <w:r w:rsidRPr="00014A35">
        <w:rPr>
          <w:rFonts w:cs="Arial"/>
          <w:b/>
          <w:bCs/>
          <w:szCs w:val="21"/>
        </w:rPr>
        <w:t>Data Protection Act 1998</w:t>
      </w:r>
    </w:p>
    <w:p w:rsidRPr="00014A35" w:rsidR="0081446F" w:rsidP="0081446F" w:rsidRDefault="0081446F" w14:paraId="7A04EC37" w14:textId="77777777">
      <w:pPr>
        <w:spacing w:after="120" w:line="240" w:lineRule="auto"/>
        <w:rPr>
          <w:rFonts w:cs="Arial"/>
          <w:szCs w:val="21"/>
        </w:rPr>
      </w:pPr>
      <w:r w:rsidRPr="00014A35">
        <w:rPr>
          <w:rFonts w:cs="Arial"/>
          <w:szCs w:val="21"/>
        </w:rPr>
        <w:t>The information on this form may be held on an electronic public register which may be available to members of the public on request.</w:t>
      </w:r>
    </w:p>
    <w:p w:rsidR="0081446F" w:rsidP="0081446F" w:rsidRDefault="0081446F" w14:paraId="33CE2273" w14:textId="77777777">
      <w:pPr>
        <w:keepLines/>
        <w:tabs>
          <w:tab w:val="right" w:pos="8280"/>
        </w:tabs>
        <w:spacing w:line="220" w:lineRule="atLeast"/>
        <w:rPr>
          <w:rFonts w:ascii="Times New Roman" w:hAnsi="Times New Roman"/>
          <w:sz w:val="21"/>
        </w:rPr>
      </w:pPr>
    </w:p>
    <w:p w:rsidR="0081446F" w:rsidP="0081446F" w:rsidRDefault="0081446F" w14:paraId="59CA3B16" w14:textId="77777777">
      <w:pPr>
        <w:keepLines/>
        <w:tabs>
          <w:tab w:val="right" w:pos="8280"/>
        </w:tabs>
        <w:spacing w:line="220" w:lineRule="atLeast"/>
        <w:rPr>
          <w:rFonts w:ascii="Times New Roman" w:hAnsi="Times New Roman"/>
          <w:sz w:val="21"/>
        </w:rPr>
      </w:pPr>
    </w:p>
    <w:p w:rsidR="0081446F" w:rsidP="0081446F" w:rsidRDefault="0081446F" w14:paraId="5CF92296" w14:textId="77777777">
      <w:pPr>
        <w:keepLines/>
        <w:tabs>
          <w:tab w:val="right" w:pos="8280"/>
        </w:tabs>
        <w:spacing w:line="220" w:lineRule="atLeast"/>
        <w:rPr>
          <w:rFonts w:ascii="Times New Roman" w:hAnsi="Times New Roman"/>
          <w:sz w:val="21"/>
        </w:rPr>
      </w:pPr>
    </w:p>
    <w:p w:rsidR="0081446F" w:rsidP="0081446F" w:rsidRDefault="0081446F" w14:paraId="3BCBCB4C" w14:textId="77777777">
      <w:pPr>
        <w:keepLines/>
        <w:tabs>
          <w:tab w:val="right" w:pos="8280"/>
        </w:tabs>
        <w:spacing w:line="220" w:lineRule="atLeast"/>
        <w:rPr>
          <w:rFonts w:ascii="Times New Roman" w:hAnsi="Times New Roman"/>
          <w:sz w:val="21"/>
        </w:rPr>
      </w:pPr>
    </w:p>
    <w:p w:rsidR="0081446F" w:rsidP="0081446F" w:rsidRDefault="0081446F" w14:paraId="5B48A671" w14:textId="77777777">
      <w:pPr>
        <w:keepLines/>
        <w:tabs>
          <w:tab w:val="right" w:pos="8280"/>
        </w:tabs>
        <w:spacing w:line="220" w:lineRule="atLeast"/>
        <w:rPr>
          <w:rFonts w:ascii="Times New Roman" w:hAnsi="Times New Roman"/>
          <w:sz w:val="21"/>
        </w:rPr>
      </w:pPr>
    </w:p>
    <w:p w:rsidR="0081446F" w:rsidP="0081446F" w:rsidRDefault="0081446F" w14:paraId="675380AA" w14:textId="77777777">
      <w:pPr>
        <w:keepLines/>
        <w:tabs>
          <w:tab w:val="right" w:pos="8280"/>
        </w:tabs>
        <w:spacing w:line="220" w:lineRule="atLeast"/>
        <w:rPr>
          <w:rFonts w:ascii="Times New Roman" w:hAnsi="Times New Roman"/>
          <w:sz w:val="21"/>
        </w:rPr>
      </w:pPr>
    </w:p>
    <w:p w:rsidR="0081446F" w:rsidP="0081446F" w:rsidRDefault="0081446F" w14:paraId="2D830042" w14:textId="77777777">
      <w:pPr>
        <w:keepLines/>
        <w:tabs>
          <w:tab w:val="right" w:pos="8280"/>
        </w:tabs>
        <w:spacing w:line="220" w:lineRule="atLeast"/>
        <w:rPr>
          <w:rFonts w:ascii="Times New Roman" w:hAnsi="Times New Roman"/>
          <w:sz w:val="21"/>
        </w:rPr>
      </w:pPr>
    </w:p>
    <w:p w:rsidR="0081446F" w:rsidP="0081446F" w:rsidRDefault="0081446F" w14:paraId="46CCE917" w14:textId="77777777">
      <w:pPr>
        <w:keepLines/>
        <w:tabs>
          <w:tab w:val="right" w:pos="8280"/>
        </w:tabs>
        <w:spacing w:line="220" w:lineRule="atLeast"/>
        <w:rPr>
          <w:rFonts w:ascii="Times New Roman" w:hAnsi="Times New Roman"/>
          <w:sz w:val="21"/>
        </w:rPr>
      </w:pPr>
    </w:p>
    <w:p w:rsidR="0081446F" w:rsidP="0081446F" w:rsidRDefault="0081446F" w14:paraId="70D96B49" w14:textId="77777777">
      <w:pPr>
        <w:keepLines/>
        <w:tabs>
          <w:tab w:val="right" w:pos="8280"/>
        </w:tabs>
        <w:spacing w:line="220" w:lineRule="atLeast"/>
        <w:rPr>
          <w:rFonts w:ascii="Times New Roman" w:hAnsi="Times New Roman"/>
          <w:sz w:val="21"/>
        </w:rPr>
      </w:pPr>
    </w:p>
    <w:p w:rsidR="0081446F" w:rsidP="0081446F" w:rsidRDefault="0081446F" w14:paraId="162343FA" w14:textId="77777777">
      <w:pPr>
        <w:keepLines/>
        <w:tabs>
          <w:tab w:val="right" w:pos="8280"/>
        </w:tabs>
        <w:spacing w:line="220" w:lineRule="atLeast"/>
        <w:rPr>
          <w:rFonts w:ascii="Times New Roman" w:hAnsi="Times New Roman"/>
          <w:sz w:val="21"/>
        </w:rPr>
      </w:pPr>
    </w:p>
    <w:p w:rsidR="0081446F" w:rsidP="0081446F" w:rsidRDefault="0081446F" w14:paraId="44CD0D84" w14:textId="77777777">
      <w:pPr>
        <w:keepLines/>
        <w:tabs>
          <w:tab w:val="right" w:pos="8280"/>
        </w:tabs>
        <w:spacing w:line="220" w:lineRule="atLeast"/>
        <w:rPr>
          <w:rFonts w:ascii="Times New Roman" w:hAnsi="Times New Roman"/>
          <w:sz w:val="21"/>
        </w:rPr>
      </w:pPr>
    </w:p>
    <w:p w:rsidR="0081446F" w:rsidP="0081446F" w:rsidRDefault="0081446F" w14:paraId="0E5EEF3F" w14:textId="77777777">
      <w:pPr>
        <w:keepLines/>
        <w:tabs>
          <w:tab w:val="right" w:pos="8280"/>
        </w:tabs>
        <w:spacing w:line="220" w:lineRule="atLeast"/>
        <w:rPr>
          <w:rFonts w:ascii="Times New Roman" w:hAnsi="Times New Roman"/>
          <w:sz w:val="21"/>
        </w:rPr>
      </w:pPr>
    </w:p>
    <w:p w:rsidR="0081446F" w:rsidP="0081446F" w:rsidRDefault="0081446F" w14:paraId="017DFA3C" w14:textId="77777777">
      <w:pPr>
        <w:keepLines/>
        <w:tabs>
          <w:tab w:val="right" w:pos="8280"/>
        </w:tabs>
        <w:spacing w:line="220" w:lineRule="atLeast"/>
        <w:rPr>
          <w:rFonts w:ascii="Times New Roman" w:hAnsi="Times New Roman"/>
          <w:sz w:val="21"/>
        </w:rPr>
      </w:pPr>
    </w:p>
    <w:p w:rsidR="0081446F" w:rsidP="0081446F" w:rsidRDefault="0081446F" w14:paraId="486D2828" w14:textId="77777777">
      <w:pPr>
        <w:keepLines/>
        <w:tabs>
          <w:tab w:val="right" w:pos="8280"/>
        </w:tabs>
        <w:spacing w:line="220" w:lineRule="atLeast"/>
        <w:rPr>
          <w:rFonts w:ascii="Times New Roman" w:hAnsi="Times New Roman"/>
          <w:sz w:val="21"/>
        </w:rPr>
      </w:pPr>
    </w:p>
    <w:p w:rsidR="0081446F" w:rsidP="0081446F" w:rsidRDefault="0081446F" w14:paraId="6DE2FEB1" w14:textId="77777777">
      <w:pPr>
        <w:keepLines/>
        <w:tabs>
          <w:tab w:val="right" w:pos="8280"/>
        </w:tabs>
        <w:spacing w:line="220" w:lineRule="atLeast"/>
        <w:rPr>
          <w:rFonts w:ascii="Times New Roman" w:hAnsi="Times New Roman"/>
          <w:sz w:val="21"/>
        </w:rPr>
      </w:pPr>
    </w:p>
    <w:p w:rsidR="0081446F" w:rsidP="0081446F" w:rsidRDefault="0081446F" w14:paraId="7287B6D4" w14:textId="77777777">
      <w:pPr>
        <w:keepLines/>
        <w:tabs>
          <w:tab w:val="right" w:pos="8280"/>
        </w:tabs>
        <w:spacing w:line="220" w:lineRule="atLeast"/>
        <w:rPr>
          <w:rFonts w:ascii="Times New Roman" w:hAnsi="Times New Roman"/>
          <w:sz w:val="21"/>
        </w:rPr>
      </w:pPr>
    </w:p>
    <w:p w:rsidR="0081446F" w:rsidP="0081446F" w:rsidRDefault="0081446F" w14:paraId="5022F28E" w14:textId="77777777">
      <w:pPr>
        <w:keepLines/>
        <w:tabs>
          <w:tab w:val="right" w:pos="8280"/>
        </w:tabs>
        <w:spacing w:line="220" w:lineRule="atLeast"/>
        <w:rPr>
          <w:rFonts w:ascii="Times New Roman" w:hAnsi="Times New Roman"/>
          <w:sz w:val="21"/>
        </w:rPr>
      </w:pPr>
    </w:p>
    <w:p w:rsidR="0081446F" w:rsidP="0081446F" w:rsidRDefault="0081446F" w14:paraId="6B7FF49D" w14:textId="77777777">
      <w:pPr>
        <w:keepLines/>
        <w:tabs>
          <w:tab w:val="right" w:pos="8280"/>
        </w:tabs>
        <w:spacing w:line="220" w:lineRule="atLeast"/>
        <w:rPr>
          <w:rFonts w:ascii="Times New Roman" w:hAnsi="Times New Roman"/>
          <w:sz w:val="21"/>
        </w:rPr>
      </w:pPr>
    </w:p>
    <w:p w:rsidR="0081446F" w:rsidP="0081446F" w:rsidRDefault="0081446F" w14:paraId="4CC059DA" w14:textId="77777777">
      <w:pPr>
        <w:keepLines/>
        <w:tabs>
          <w:tab w:val="right" w:pos="8280"/>
        </w:tabs>
        <w:spacing w:line="220" w:lineRule="atLeast"/>
        <w:rPr>
          <w:rFonts w:ascii="Times New Roman" w:hAnsi="Times New Roman"/>
          <w:sz w:val="21"/>
        </w:rPr>
      </w:pPr>
    </w:p>
    <w:p w:rsidR="0081446F" w:rsidP="0081446F" w:rsidRDefault="0081446F" w14:paraId="41DA1215" w14:textId="77777777">
      <w:pPr>
        <w:keepLines/>
        <w:tabs>
          <w:tab w:val="right" w:pos="8280"/>
        </w:tabs>
        <w:spacing w:line="220" w:lineRule="atLeast"/>
        <w:rPr>
          <w:rFonts w:ascii="Times New Roman" w:hAnsi="Times New Roman"/>
          <w:sz w:val="21"/>
        </w:rPr>
      </w:pPr>
    </w:p>
    <w:p w:rsidR="0081446F" w:rsidP="0081446F" w:rsidRDefault="0081446F" w14:paraId="4CF13355" w14:textId="77777777">
      <w:pPr>
        <w:keepLines/>
        <w:tabs>
          <w:tab w:val="right" w:pos="8280"/>
        </w:tabs>
        <w:spacing w:line="220" w:lineRule="atLeast"/>
        <w:rPr>
          <w:rFonts w:ascii="Times New Roman" w:hAnsi="Times New Roman"/>
          <w:sz w:val="21"/>
        </w:rPr>
      </w:pPr>
    </w:p>
    <w:p w:rsidR="00A70DEE" w:rsidP="0081446F" w:rsidRDefault="0081446F" w14:paraId="2F348C2E" w14:textId="77777777">
      <w:pPr>
        <w:keepLines/>
        <w:tabs>
          <w:tab w:val="right" w:pos="8280"/>
        </w:tabs>
        <w:spacing w:line="220" w:lineRule="atLeast"/>
        <w:rPr>
          <w:rFonts w:ascii="Times New Roman" w:hAnsi="Times New Roman"/>
          <w:sz w:val="21"/>
        </w:rPr>
      </w:pPr>
      <w:r>
        <w:rPr>
          <w:rFonts w:ascii="Times New Roman" w:hAnsi="Times New Roman"/>
          <w:sz w:val="21"/>
        </w:rPr>
        <w:t xml:space="preserve">                                                     </w:t>
      </w:r>
    </w:p>
    <w:p w:rsidRPr="00A9331C" w:rsidR="00A70DEE" w:rsidP="00A70DEE" w:rsidRDefault="00A70DEE" w14:paraId="72CBAD34" w14:textId="77777777">
      <w:pPr>
        <w:keepLines/>
        <w:tabs>
          <w:tab w:val="right" w:pos="8280"/>
        </w:tabs>
        <w:spacing w:line="220" w:lineRule="atLeast"/>
        <w:jc w:val="center"/>
        <w:rPr>
          <w:rFonts w:ascii="Times New Roman" w:hAnsi="Times New Roman"/>
          <w:b/>
          <w:sz w:val="21"/>
        </w:rPr>
      </w:pPr>
      <w:r w:rsidRPr="00A9331C">
        <w:rPr>
          <w:rFonts w:ascii="Arial" w:hAnsi="Arial" w:cs="Arial"/>
          <w:b/>
          <w:szCs w:val="24"/>
        </w:rPr>
        <w:t>DISABLED ACCESS AND FACILITIES STATEMENT</w:t>
      </w:r>
    </w:p>
    <w:p w:rsidRPr="004C41F9" w:rsidR="0081446F" w:rsidP="00A70DEE" w:rsidRDefault="0081446F" w14:paraId="1A5EDB92" w14:textId="77777777">
      <w:pPr>
        <w:keepLines/>
        <w:tabs>
          <w:tab w:val="right" w:pos="8280"/>
        </w:tabs>
        <w:spacing w:line="220" w:lineRule="atLeast"/>
        <w:jc w:val="center"/>
        <w:rPr>
          <w:rFonts w:ascii="Arial" w:hAnsi="Arial" w:cs="Arial"/>
          <w:b/>
          <w:szCs w:val="24"/>
        </w:rPr>
      </w:pPr>
      <w:r w:rsidRPr="004C41F9">
        <w:rPr>
          <w:rFonts w:ascii="Arial" w:hAnsi="Arial" w:cs="Arial"/>
          <w:b/>
          <w:szCs w:val="24"/>
        </w:rPr>
        <w:t>EXPLANATORY NOTE</w:t>
      </w:r>
    </w:p>
    <w:p w:rsidRPr="004C41F9" w:rsidR="0081446F" w:rsidP="0081446F" w:rsidRDefault="0081446F" w14:paraId="3DA529F9" w14:textId="77777777">
      <w:pPr>
        <w:keepLines/>
        <w:tabs>
          <w:tab w:val="right" w:pos="8280"/>
        </w:tabs>
        <w:spacing w:line="220" w:lineRule="atLeast"/>
        <w:rPr>
          <w:rFonts w:ascii="Arial" w:hAnsi="Arial" w:cs="Arial"/>
          <w:b/>
          <w:szCs w:val="24"/>
        </w:rPr>
      </w:pPr>
    </w:p>
    <w:p w:rsidRPr="004C41F9" w:rsidR="0081446F" w:rsidP="00677463" w:rsidRDefault="0081446F" w14:paraId="0BC34765" w14:textId="77777777">
      <w:pPr>
        <w:keepLines/>
        <w:tabs>
          <w:tab w:val="right" w:pos="8280"/>
        </w:tabs>
        <w:spacing w:line="220" w:lineRule="atLeast"/>
        <w:jc w:val="center"/>
        <w:rPr>
          <w:rFonts w:ascii="Arial" w:hAnsi="Arial" w:cs="Arial"/>
          <w:i/>
          <w:szCs w:val="24"/>
        </w:rPr>
      </w:pPr>
      <w:r w:rsidRPr="004C41F9">
        <w:rPr>
          <w:rFonts w:ascii="Arial" w:hAnsi="Arial" w:cs="Arial"/>
          <w:i/>
          <w:szCs w:val="24"/>
        </w:rPr>
        <w:t>(This note is not part of the Regulations)</w:t>
      </w:r>
    </w:p>
    <w:p w:rsidRPr="004C41F9" w:rsidR="0081446F" w:rsidP="0081446F" w:rsidRDefault="0081446F" w14:paraId="6CD137CE" w14:textId="77777777">
      <w:pPr>
        <w:keepLines/>
        <w:tabs>
          <w:tab w:val="right" w:pos="8280"/>
        </w:tabs>
        <w:spacing w:line="220" w:lineRule="atLeast"/>
        <w:rPr>
          <w:rFonts w:ascii="Arial" w:hAnsi="Arial" w:cs="Arial"/>
          <w:i/>
          <w:szCs w:val="24"/>
        </w:rPr>
      </w:pPr>
    </w:p>
    <w:p w:rsidRPr="004C41F9" w:rsidR="0081446F" w:rsidP="0081446F" w:rsidRDefault="0081446F" w14:paraId="01F51308" w14:textId="77777777">
      <w:pPr>
        <w:keepLines/>
        <w:tabs>
          <w:tab w:val="right" w:pos="8280"/>
        </w:tabs>
        <w:spacing w:line="220" w:lineRule="atLeast"/>
        <w:rPr>
          <w:rFonts w:ascii="Arial" w:hAnsi="Arial" w:cs="Arial"/>
          <w:szCs w:val="24"/>
        </w:rPr>
      </w:pPr>
      <w:r w:rsidRPr="004C41F9">
        <w:rPr>
          <w:rFonts w:ascii="Arial" w:hAnsi="Arial" w:cs="Arial"/>
          <w:szCs w:val="24"/>
        </w:rPr>
        <w:t>These Regulations amend the Premises Licence (Scotland) Regulations 2007 (the 2007 Regulations).</w:t>
      </w:r>
    </w:p>
    <w:p w:rsidRPr="004C41F9" w:rsidR="0081446F" w:rsidP="0081446F" w:rsidRDefault="0081446F" w14:paraId="07E4BC8B" w14:textId="77777777">
      <w:pPr>
        <w:keepLines/>
        <w:tabs>
          <w:tab w:val="right" w:pos="8280"/>
        </w:tabs>
        <w:spacing w:line="220" w:lineRule="atLeast"/>
        <w:rPr>
          <w:rFonts w:ascii="Arial" w:hAnsi="Arial" w:cs="Arial"/>
          <w:szCs w:val="24"/>
        </w:rPr>
      </w:pPr>
    </w:p>
    <w:p w:rsidRPr="004C41F9" w:rsidR="0081446F" w:rsidP="0081446F" w:rsidRDefault="0081446F" w14:paraId="57C16484" w14:textId="77777777">
      <w:pPr>
        <w:keepLines/>
        <w:tabs>
          <w:tab w:val="right" w:pos="8280"/>
        </w:tabs>
        <w:spacing w:line="220" w:lineRule="atLeast"/>
        <w:rPr>
          <w:rFonts w:ascii="Arial" w:hAnsi="Arial" w:cs="Arial"/>
          <w:szCs w:val="24"/>
        </w:rPr>
      </w:pPr>
      <w:r w:rsidRPr="004C41F9">
        <w:rPr>
          <w:rFonts w:ascii="Arial" w:hAnsi="Arial" w:cs="Arial"/>
          <w:szCs w:val="24"/>
        </w:rPr>
        <w:t xml:space="preserve">Section 20 of the licensing (Scotland) Act 2005 ( the 2005 Act ) requires that an application for an alcohol  premises licence be accompanied by an operating plan, a layout plan  and any certificates required under section 50(1) of the 2005 Act. Section 179 of the Criminal Justice and Licensing (Scotland) Act 2010(the 2010 Act) amended section 20 of the 2005 Act to require that a disabled access and facilities statement must also be included with such applications . </w:t>
      </w:r>
    </w:p>
    <w:p w:rsidRPr="004C41F9" w:rsidR="0081446F" w:rsidP="0081446F" w:rsidRDefault="0081446F" w14:paraId="34F1C49A" w14:textId="77777777">
      <w:pPr>
        <w:keepLines/>
        <w:tabs>
          <w:tab w:val="right" w:pos="8280"/>
        </w:tabs>
        <w:spacing w:line="220" w:lineRule="atLeast"/>
        <w:rPr>
          <w:rFonts w:ascii="Arial" w:hAnsi="Arial" w:cs="Arial"/>
          <w:szCs w:val="24"/>
        </w:rPr>
      </w:pPr>
    </w:p>
    <w:p w:rsidRPr="004C41F9" w:rsidR="0081446F" w:rsidP="0081446F" w:rsidRDefault="0081446F" w14:paraId="7335E4B1" w14:textId="77777777">
      <w:pPr>
        <w:keepLines/>
        <w:tabs>
          <w:tab w:val="right" w:pos="8280"/>
        </w:tabs>
        <w:spacing w:line="220" w:lineRule="atLeast"/>
        <w:rPr>
          <w:rFonts w:ascii="Arial" w:hAnsi="Arial" w:cs="Arial"/>
          <w:szCs w:val="24"/>
        </w:rPr>
      </w:pPr>
      <w:r w:rsidRPr="004C41F9">
        <w:rPr>
          <w:rFonts w:ascii="Arial" w:hAnsi="Arial" w:cs="Arial"/>
          <w:szCs w:val="24"/>
        </w:rPr>
        <w:t xml:space="preserve">Regulation 2(b) of the 2007 Regulations advise that a Premises licence must include an operating plan and a layout plan in respect of the premises , regulation 2(2) of these Regulations amends this by inserting that the licence must also include a disabled access and facilities statement. </w:t>
      </w:r>
    </w:p>
    <w:p w:rsidRPr="004C41F9" w:rsidR="0081446F" w:rsidP="0081446F" w:rsidRDefault="0081446F" w14:paraId="6A956623" w14:textId="77777777">
      <w:pPr>
        <w:keepLines/>
        <w:tabs>
          <w:tab w:val="right" w:pos="8280"/>
        </w:tabs>
        <w:spacing w:line="220" w:lineRule="atLeast"/>
        <w:rPr>
          <w:rFonts w:ascii="Arial" w:hAnsi="Arial" w:cs="Arial"/>
          <w:szCs w:val="24"/>
        </w:rPr>
      </w:pPr>
    </w:p>
    <w:p w:rsidRPr="004C41F9" w:rsidR="0081446F" w:rsidP="0081446F" w:rsidRDefault="0081446F" w14:paraId="4EB8C7DA" w14:textId="77777777">
      <w:pPr>
        <w:keepLines/>
        <w:tabs>
          <w:tab w:val="right" w:pos="8280"/>
        </w:tabs>
        <w:spacing w:line="220" w:lineRule="atLeast"/>
        <w:rPr>
          <w:rFonts w:ascii="Arial" w:hAnsi="Arial" w:cs="Arial"/>
          <w:szCs w:val="24"/>
        </w:rPr>
      </w:pPr>
      <w:r w:rsidRPr="004C41F9">
        <w:rPr>
          <w:rFonts w:ascii="Arial" w:hAnsi="Arial" w:cs="Arial"/>
          <w:szCs w:val="24"/>
        </w:rPr>
        <w:t xml:space="preserve">Regulation 2(3) of these Regulations inserts a regulation 7 into the 2007 Regulations detailing that a disabled access and facilities statement is to be in the form set out in Schedule 6 to the 2007 Regulations.   </w:t>
      </w:r>
    </w:p>
    <w:p w:rsidRPr="004C41F9" w:rsidR="0081446F" w:rsidP="0081446F" w:rsidRDefault="0081446F" w14:paraId="05DBCD01" w14:textId="77777777">
      <w:pPr>
        <w:keepLines/>
        <w:tabs>
          <w:tab w:val="right" w:pos="8280"/>
        </w:tabs>
        <w:spacing w:line="220" w:lineRule="atLeast"/>
        <w:rPr>
          <w:rFonts w:ascii="Arial" w:hAnsi="Arial" w:cs="Arial"/>
          <w:szCs w:val="24"/>
        </w:rPr>
      </w:pPr>
    </w:p>
    <w:p w:rsidRPr="004C41F9" w:rsidR="00706626" w:rsidP="0081446F" w:rsidRDefault="0081446F" w14:paraId="242E82D3" w14:textId="77777777">
      <w:pPr>
        <w:keepLines/>
        <w:tabs>
          <w:tab w:val="right" w:pos="8280"/>
        </w:tabs>
        <w:spacing w:line="220" w:lineRule="atLeast"/>
        <w:rPr>
          <w:rFonts w:ascii="Arial" w:hAnsi="Arial" w:cs="Arial"/>
          <w:szCs w:val="24"/>
        </w:rPr>
      </w:pPr>
      <w:r w:rsidRPr="004C41F9">
        <w:rPr>
          <w:rFonts w:ascii="Arial" w:hAnsi="Arial" w:cs="Arial"/>
          <w:szCs w:val="24"/>
        </w:rPr>
        <w:t xml:space="preserve">Regulation 2(4) and the Schedule to these Regulations inserts a Schedule 6 into the 2007 Regulations. This provides a template of what the disabled access and facilities statement should contain.     </w:t>
      </w:r>
    </w:p>
    <w:p w:rsidRPr="004C41F9" w:rsidR="00706626" w:rsidRDefault="00706626" w14:paraId="4F027B32" w14:textId="77777777">
      <w:pPr>
        <w:rPr>
          <w:rFonts w:ascii="Arial" w:hAnsi="Arial" w:cs="Arial"/>
          <w:szCs w:val="24"/>
        </w:rPr>
      </w:pPr>
      <w:r w:rsidRPr="004C41F9">
        <w:rPr>
          <w:rFonts w:ascii="Arial" w:hAnsi="Arial" w:cs="Arial"/>
          <w:szCs w:val="24"/>
        </w:rPr>
        <w:br w:type="page"/>
      </w:r>
    </w:p>
    <w:p w:rsidR="0081446F" w:rsidP="00706626" w:rsidRDefault="0081446F" w14:paraId="3C4BF716" w14:textId="77777777">
      <w:pPr>
        <w:keepLines/>
        <w:tabs>
          <w:tab w:val="right" w:pos="8280"/>
        </w:tabs>
        <w:spacing w:line="220" w:lineRule="atLeast"/>
        <w:rPr>
          <w:b/>
        </w:rPr>
      </w:pPr>
      <w:r w:rsidRPr="0026105E">
        <w:rPr>
          <w:rFonts w:ascii="Times New Roman" w:hAnsi="Times New Roman"/>
          <w:szCs w:val="24"/>
        </w:rPr>
        <w:t xml:space="preserve">              </w:t>
      </w:r>
    </w:p>
    <w:p w:rsidRPr="0081267C" w:rsidR="002D3F54" w:rsidP="0081267C" w:rsidRDefault="0081267C" w14:paraId="4D9864E6" w14:textId="77777777">
      <w:pPr>
        <w:pStyle w:val="Default"/>
        <w:jc w:val="center"/>
        <w:rPr>
          <w:b/>
        </w:rPr>
      </w:pPr>
      <w:r w:rsidRPr="0081267C">
        <w:rPr>
          <w:b/>
        </w:rPr>
        <w:t>THE ARGYLL AND BUTE LICENSING BOARD</w:t>
      </w:r>
    </w:p>
    <w:p w:rsidRPr="0081267C" w:rsidR="0081267C" w:rsidP="0081267C" w:rsidRDefault="0081267C" w14:paraId="63FF2D74" w14:textId="77777777">
      <w:pPr>
        <w:pStyle w:val="Default"/>
        <w:jc w:val="center"/>
        <w:rPr>
          <w:b/>
        </w:rPr>
      </w:pPr>
    </w:p>
    <w:p w:rsidRPr="0081267C" w:rsidR="0081267C" w:rsidP="0081267C" w:rsidRDefault="0081267C" w14:paraId="4C09C443" w14:textId="77777777">
      <w:pPr>
        <w:pStyle w:val="Default"/>
        <w:jc w:val="center"/>
        <w:rPr>
          <w:b/>
        </w:rPr>
      </w:pPr>
      <w:r w:rsidRPr="0081267C">
        <w:rPr>
          <w:b/>
        </w:rPr>
        <w:t>LICENSING (SCOTLAND) ACT 2005</w:t>
      </w:r>
    </w:p>
    <w:p w:rsidR="0081267C" w:rsidP="0081267C" w:rsidRDefault="0081267C" w14:paraId="3DCF3892" w14:textId="77777777">
      <w:pPr>
        <w:pStyle w:val="Default"/>
        <w:jc w:val="center"/>
      </w:pPr>
    </w:p>
    <w:p w:rsidR="0081267C" w:rsidP="0081267C" w:rsidRDefault="0081267C" w14:paraId="79B435BF" w14:textId="77777777">
      <w:pPr>
        <w:pStyle w:val="Default"/>
        <w:jc w:val="center"/>
      </w:pPr>
      <w:r>
        <w:t>The Licensing (Fees) (Scotland) Regulations 2007</w:t>
      </w:r>
    </w:p>
    <w:p w:rsidR="000B553B" w:rsidP="0081267C" w:rsidRDefault="000B553B" w14:paraId="2787F392" w14:textId="77777777">
      <w:pPr>
        <w:pStyle w:val="Default"/>
        <w:jc w:val="center"/>
      </w:pPr>
    </w:p>
    <w:p w:rsidR="000B553B" w:rsidP="0081267C" w:rsidRDefault="000B553B" w14:paraId="07DC9C40" w14:textId="77777777">
      <w:pPr>
        <w:pStyle w:val="Default"/>
        <w:jc w:val="center"/>
      </w:pPr>
      <w:hyperlink w:history="1" r:id="rId34">
        <w:r w:rsidRPr="00665942">
          <w:rPr>
            <w:rStyle w:val="Hyperlink"/>
          </w:rPr>
          <w:t>http://www.legislation.gov.uk/ssi/2007/553/contents/made</w:t>
        </w:r>
      </w:hyperlink>
      <w:r>
        <w:t xml:space="preserve"> </w:t>
      </w:r>
    </w:p>
    <w:p w:rsidR="005948B4" w:rsidP="005948B4" w:rsidRDefault="002D3F54" w14:paraId="3079E7C0" w14:textId="77777777">
      <w:pPr>
        <w:pStyle w:val="Default"/>
      </w:pPr>
      <w:r>
        <w:t xml:space="preserve"> </w:t>
      </w:r>
    </w:p>
    <w:p w:rsidR="00821E1A" w:rsidP="005948B4" w:rsidRDefault="00821E1A" w14:paraId="5D068C59" w14:textId="77777777">
      <w:pPr>
        <w:pStyle w:val="Default"/>
        <w:rPr>
          <w:b/>
          <w:sz w:val="22"/>
          <w:szCs w:val="22"/>
        </w:rPr>
      </w:pPr>
    </w:p>
    <w:p w:rsidR="0081267C" w:rsidP="005948B4" w:rsidRDefault="0081267C" w14:paraId="3B13F33B" w14:textId="77777777">
      <w:pPr>
        <w:pStyle w:val="Default"/>
        <w:rPr>
          <w:b/>
          <w:sz w:val="22"/>
          <w:szCs w:val="22"/>
        </w:rPr>
      </w:pPr>
      <w:r w:rsidRPr="0081267C">
        <w:rPr>
          <w:b/>
          <w:sz w:val="22"/>
          <w:szCs w:val="22"/>
        </w:rPr>
        <w:t>APPLICATIONS FOR A PREMISES LICENCE</w:t>
      </w:r>
    </w:p>
    <w:p w:rsidR="0081267C" w:rsidP="005948B4" w:rsidRDefault="0081267C" w14:paraId="341A276E" w14:textId="77777777">
      <w:pPr>
        <w:pStyle w:val="Default"/>
        <w:rPr>
          <w:b/>
          <w:sz w:val="22"/>
          <w:szCs w:val="22"/>
        </w:rPr>
      </w:pPr>
    </w:p>
    <w:p w:rsidR="0081267C" w:rsidP="000B553B" w:rsidRDefault="000B553B" w14:paraId="5E3D8A75" w14:textId="77777777">
      <w:pPr>
        <w:pStyle w:val="Default"/>
        <w:jc w:val="both"/>
        <w:rPr>
          <w:b/>
          <w:sz w:val="22"/>
          <w:szCs w:val="22"/>
          <w:u w:val="single"/>
        </w:rPr>
      </w:pPr>
      <w:r>
        <w:rPr>
          <w:sz w:val="22"/>
          <w:szCs w:val="22"/>
        </w:rPr>
        <w:t xml:space="preserve">(a) </w:t>
      </w:r>
      <w:r w:rsidRPr="000B553B">
        <w:rPr>
          <w:b/>
          <w:sz w:val="22"/>
          <w:szCs w:val="22"/>
          <w:u w:val="single"/>
        </w:rPr>
        <w:t>£200 in the case of premises within category 1</w:t>
      </w:r>
    </w:p>
    <w:p w:rsidR="00917F24" w:rsidP="000B553B" w:rsidRDefault="00917F24" w14:paraId="53BACD0F" w14:textId="77777777">
      <w:pPr>
        <w:pStyle w:val="Default"/>
        <w:jc w:val="both"/>
        <w:rPr>
          <w:sz w:val="22"/>
          <w:szCs w:val="22"/>
        </w:rPr>
      </w:pPr>
    </w:p>
    <w:p w:rsidR="000B553B" w:rsidP="000B553B" w:rsidRDefault="000B553B" w14:paraId="2A3AD083" w14:textId="77777777">
      <w:pPr>
        <w:pStyle w:val="Default"/>
        <w:jc w:val="both"/>
        <w:rPr>
          <w:sz w:val="22"/>
          <w:szCs w:val="22"/>
        </w:rPr>
      </w:pPr>
      <w:r>
        <w:rPr>
          <w:sz w:val="22"/>
          <w:szCs w:val="22"/>
        </w:rPr>
        <w:t>= not on the Valuation Roll; nil value on the Valuation Roll; main function is a visitor attraction and considered by the licensing board to be incidental to other activities taking place; Club premises; premises where main function is to provide accommodation, not open to the public, alcohol is sold only to guests using the accommodation.</w:t>
      </w:r>
    </w:p>
    <w:p w:rsidR="000B553B" w:rsidP="000B553B" w:rsidRDefault="000B553B" w14:paraId="4AE6BDC3" w14:textId="77777777">
      <w:pPr>
        <w:pStyle w:val="Default"/>
        <w:jc w:val="both"/>
        <w:rPr>
          <w:sz w:val="22"/>
          <w:szCs w:val="22"/>
        </w:rPr>
      </w:pPr>
    </w:p>
    <w:p w:rsidR="00821E1A" w:rsidP="000B553B" w:rsidRDefault="00821E1A" w14:paraId="6CDA7058" w14:textId="77777777">
      <w:pPr>
        <w:pStyle w:val="Default"/>
        <w:jc w:val="both"/>
        <w:rPr>
          <w:sz w:val="22"/>
          <w:szCs w:val="22"/>
        </w:rPr>
      </w:pPr>
    </w:p>
    <w:p w:rsidR="000B553B" w:rsidP="000B553B" w:rsidRDefault="000B553B" w14:paraId="55CC9782" w14:textId="77777777">
      <w:pPr>
        <w:pStyle w:val="Default"/>
        <w:jc w:val="both"/>
        <w:rPr>
          <w:b/>
          <w:sz w:val="22"/>
          <w:szCs w:val="22"/>
          <w:u w:val="single"/>
        </w:rPr>
      </w:pPr>
      <w:r>
        <w:rPr>
          <w:sz w:val="22"/>
          <w:szCs w:val="22"/>
        </w:rPr>
        <w:t xml:space="preserve">(b) </w:t>
      </w:r>
      <w:r w:rsidRPr="000B553B">
        <w:rPr>
          <w:b/>
          <w:sz w:val="22"/>
          <w:szCs w:val="22"/>
          <w:u w:val="single"/>
        </w:rPr>
        <w:t>£800 in the case of premises within category 2</w:t>
      </w:r>
    </w:p>
    <w:p w:rsidR="00917F24" w:rsidP="000B553B" w:rsidRDefault="00917F24" w14:paraId="1D7BD492" w14:textId="77777777">
      <w:pPr>
        <w:pStyle w:val="Default"/>
        <w:jc w:val="both"/>
        <w:rPr>
          <w:sz w:val="22"/>
          <w:szCs w:val="22"/>
        </w:rPr>
      </w:pPr>
    </w:p>
    <w:p w:rsidR="000B553B" w:rsidP="000B553B" w:rsidRDefault="000B553B" w14:paraId="74AB1BC4" w14:textId="77777777">
      <w:pPr>
        <w:pStyle w:val="Default"/>
        <w:jc w:val="both"/>
        <w:rPr>
          <w:sz w:val="22"/>
          <w:szCs w:val="22"/>
        </w:rPr>
      </w:pPr>
      <w:r>
        <w:rPr>
          <w:sz w:val="22"/>
          <w:szCs w:val="22"/>
        </w:rPr>
        <w:t>= rateable value of premises is £1.00 to £11,500</w:t>
      </w:r>
    </w:p>
    <w:p w:rsidR="00821E1A" w:rsidP="000B553B" w:rsidRDefault="00821E1A" w14:paraId="1D1F4880" w14:textId="77777777">
      <w:pPr>
        <w:pStyle w:val="Default"/>
        <w:jc w:val="both"/>
        <w:rPr>
          <w:sz w:val="22"/>
          <w:szCs w:val="22"/>
        </w:rPr>
      </w:pPr>
    </w:p>
    <w:p w:rsidR="00917F24" w:rsidP="000B553B" w:rsidRDefault="00917F24" w14:paraId="0612E972" w14:textId="77777777">
      <w:pPr>
        <w:pStyle w:val="Default"/>
        <w:jc w:val="both"/>
        <w:rPr>
          <w:sz w:val="22"/>
          <w:szCs w:val="22"/>
        </w:rPr>
      </w:pPr>
    </w:p>
    <w:p w:rsidR="000B553B" w:rsidP="000B553B" w:rsidRDefault="000B553B" w14:paraId="72277559" w14:textId="77777777">
      <w:pPr>
        <w:pStyle w:val="Default"/>
        <w:jc w:val="both"/>
        <w:rPr>
          <w:b/>
          <w:sz w:val="22"/>
          <w:szCs w:val="22"/>
          <w:u w:val="single"/>
        </w:rPr>
      </w:pPr>
      <w:r>
        <w:rPr>
          <w:sz w:val="22"/>
          <w:szCs w:val="22"/>
        </w:rPr>
        <w:t xml:space="preserve">(c) </w:t>
      </w:r>
      <w:r w:rsidRPr="000B553B">
        <w:rPr>
          <w:b/>
          <w:sz w:val="22"/>
          <w:szCs w:val="22"/>
          <w:u w:val="single"/>
        </w:rPr>
        <w:t>£</w:t>
      </w:r>
      <w:r>
        <w:rPr>
          <w:b/>
          <w:sz w:val="22"/>
          <w:szCs w:val="22"/>
          <w:u w:val="single"/>
        </w:rPr>
        <w:t>110</w:t>
      </w:r>
      <w:r w:rsidRPr="000B553B">
        <w:rPr>
          <w:b/>
          <w:sz w:val="22"/>
          <w:szCs w:val="22"/>
          <w:u w:val="single"/>
        </w:rPr>
        <w:t xml:space="preserve">0 in the case of premises within category </w:t>
      </w:r>
      <w:r>
        <w:rPr>
          <w:b/>
          <w:sz w:val="22"/>
          <w:szCs w:val="22"/>
          <w:u w:val="single"/>
        </w:rPr>
        <w:t>3</w:t>
      </w:r>
    </w:p>
    <w:p w:rsidR="00917F24" w:rsidP="000B553B" w:rsidRDefault="00917F24" w14:paraId="4DFFF28C" w14:textId="77777777">
      <w:pPr>
        <w:pStyle w:val="Default"/>
        <w:jc w:val="both"/>
        <w:rPr>
          <w:bCs/>
          <w:sz w:val="22"/>
          <w:szCs w:val="22"/>
        </w:rPr>
      </w:pPr>
    </w:p>
    <w:p w:rsidR="000B553B" w:rsidP="000B553B" w:rsidRDefault="000B553B" w14:paraId="3D12EEA8" w14:textId="77777777">
      <w:pPr>
        <w:pStyle w:val="Default"/>
        <w:jc w:val="both"/>
        <w:rPr>
          <w:bCs/>
          <w:sz w:val="22"/>
          <w:szCs w:val="22"/>
        </w:rPr>
      </w:pPr>
      <w:r>
        <w:rPr>
          <w:bCs/>
          <w:sz w:val="22"/>
          <w:szCs w:val="22"/>
        </w:rPr>
        <w:t>= rateable value of premises is £11,501 to £35,000</w:t>
      </w:r>
    </w:p>
    <w:p w:rsidR="00821E1A" w:rsidP="000B553B" w:rsidRDefault="00821E1A" w14:paraId="66FCFE07" w14:textId="77777777">
      <w:pPr>
        <w:pStyle w:val="Default"/>
        <w:jc w:val="both"/>
        <w:rPr>
          <w:bCs/>
          <w:sz w:val="22"/>
          <w:szCs w:val="22"/>
        </w:rPr>
      </w:pPr>
    </w:p>
    <w:p w:rsidR="00917F24" w:rsidP="000B553B" w:rsidRDefault="00917F24" w14:paraId="0CE5CD97" w14:textId="77777777">
      <w:pPr>
        <w:pStyle w:val="Default"/>
        <w:jc w:val="both"/>
        <w:rPr>
          <w:bCs/>
          <w:sz w:val="22"/>
          <w:szCs w:val="22"/>
        </w:rPr>
      </w:pPr>
    </w:p>
    <w:p w:rsidR="000B553B" w:rsidP="000B553B" w:rsidRDefault="000B553B" w14:paraId="670B538E" w14:textId="77777777">
      <w:pPr>
        <w:pStyle w:val="Default"/>
        <w:jc w:val="both"/>
        <w:rPr>
          <w:b/>
          <w:sz w:val="22"/>
          <w:szCs w:val="22"/>
          <w:u w:val="single"/>
        </w:rPr>
      </w:pPr>
      <w:r>
        <w:rPr>
          <w:bCs/>
          <w:sz w:val="22"/>
          <w:szCs w:val="22"/>
        </w:rPr>
        <w:t xml:space="preserve">(d) </w:t>
      </w:r>
      <w:r>
        <w:rPr>
          <w:b/>
          <w:sz w:val="22"/>
          <w:szCs w:val="22"/>
          <w:u w:val="single"/>
        </w:rPr>
        <w:t>£130</w:t>
      </w:r>
      <w:r w:rsidRPr="000B553B">
        <w:rPr>
          <w:b/>
          <w:sz w:val="22"/>
          <w:szCs w:val="22"/>
          <w:u w:val="single"/>
        </w:rPr>
        <w:t>0 in the ca</w:t>
      </w:r>
      <w:r>
        <w:rPr>
          <w:b/>
          <w:sz w:val="22"/>
          <w:szCs w:val="22"/>
          <w:u w:val="single"/>
        </w:rPr>
        <w:t>se of premises within category 4</w:t>
      </w:r>
    </w:p>
    <w:p w:rsidR="00917F24" w:rsidP="000B553B" w:rsidRDefault="00917F24" w14:paraId="33A0AE41" w14:textId="77777777">
      <w:pPr>
        <w:pStyle w:val="Default"/>
        <w:jc w:val="both"/>
        <w:rPr>
          <w:bCs/>
          <w:sz w:val="22"/>
          <w:szCs w:val="22"/>
        </w:rPr>
      </w:pPr>
    </w:p>
    <w:p w:rsidR="000B553B" w:rsidP="000B553B" w:rsidRDefault="000B553B" w14:paraId="1E7E89E6" w14:textId="77777777">
      <w:pPr>
        <w:pStyle w:val="Default"/>
        <w:jc w:val="both"/>
        <w:rPr>
          <w:bCs/>
          <w:sz w:val="22"/>
          <w:szCs w:val="22"/>
        </w:rPr>
      </w:pPr>
      <w:r>
        <w:rPr>
          <w:bCs/>
          <w:sz w:val="22"/>
          <w:szCs w:val="22"/>
        </w:rPr>
        <w:t>= rateable value of premises is £35,001 to £70,000</w:t>
      </w:r>
    </w:p>
    <w:p w:rsidR="000B553B" w:rsidP="000B553B" w:rsidRDefault="000B553B" w14:paraId="061FEB43" w14:textId="77777777">
      <w:pPr>
        <w:pStyle w:val="Default"/>
        <w:jc w:val="both"/>
        <w:rPr>
          <w:bCs/>
          <w:sz w:val="22"/>
          <w:szCs w:val="22"/>
        </w:rPr>
      </w:pPr>
    </w:p>
    <w:p w:rsidR="00821E1A" w:rsidP="000B553B" w:rsidRDefault="00821E1A" w14:paraId="188425CC" w14:textId="77777777">
      <w:pPr>
        <w:pStyle w:val="Default"/>
        <w:jc w:val="both"/>
        <w:rPr>
          <w:bCs/>
          <w:sz w:val="22"/>
          <w:szCs w:val="22"/>
        </w:rPr>
      </w:pPr>
    </w:p>
    <w:p w:rsidR="000B553B" w:rsidP="000B553B" w:rsidRDefault="000B553B" w14:paraId="2726B8AB" w14:textId="77777777">
      <w:pPr>
        <w:pStyle w:val="Default"/>
        <w:jc w:val="both"/>
        <w:rPr>
          <w:b/>
          <w:bCs/>
          <w:sz w:val="22"/>
          <w:szCs w:val="22"/>
          <w:u w:val="single"/>
        </w:rPr>
      </w:pPr>
      <w:r>
        <w:rPr>
          <w:bCs/>
          <w:sz w:val="22"/>
          <w:szCs w:val="22"/>
        </w:rPr>
        <w:t xml:space="preserve">(e) </w:t>
      </w:r>
      <w:r w:rsidRPr="000B553B">
        <w:rPr>
          <w:b/>
          <w:bCs/>
          <w:sz w:val="22"/>
          <w:szCs w:val="22"/>
          <w:u w:val="single"/>
        </w:rPr>
        <w:t>£1700 in the case of premises within category 5</w:t>
      </w:r>
    </w:p>
    <w:p w:rsidR="00917F24" w:rsidP="000B553B" w:rsidRDefault="00917F24" w14:paraId="30563357" w14:textId="77777777">
      <w:pPr>
        <w:pStyle w:val="Default"/>
        <w:jc w:val="both"/>
        <w:rPr>
          <w:bCs/>
          <w:sz w:val="22"/>
          <w:szCs w:val="22"/>
        </w:rPr>
      </w:pPr>
    </w:p>
    <w:p w:rsidR="000B553B" w:rsidP="000B553B" w:rsidRDefault="000B553B" w14:paraId="571DAB72" w14:textId="77777777">
      <w:pPr>
        <w:pStyle w:val="Default"/>
        <w:jc w:val="both"/>
        <w:rPr>
          <w:bCs/>
          <w:sz w:val="22"/>
          <w:szCs w:val="22"/>
        </w:rPr>
      </w:pPr>
      <w:r>
        <w:rPr>
          <w:bCs/>
          <w:sz w:val="22"/>
          <w:szCs w:val="22"/>
        </w:rPr>
        <w:t>= rateable value of premises is £70,001 to £140,000</w:t>
      </w:r>
    </w:p>
    <w:p w:rsidR="000B553B" w:rsidP="000B553B" w:rsidRDefault="000B553B" w14:paraId="43F804A0" w14:textId="77777777">
      <w:pPr>
        <w:pStyle w:val="Default"/>
        <w:jc w:val="both"/>
        <w:rPr>
          <w:bCs/>
          <w:sz w:val="22"/>
          <w:szCs w:val="22"/>
        </w:rPr>
      </w:pPr>
    </w:p>
    <w:p w:rsidR="00821E1A" w:rsidP="000B553B" w:rsidRDefault="00821E1A" w14:paraId="4200D767" w14:textId="77777777">
      <w:pPr>
        <w:pStyle w:val="Default"/>
        <w:jc w:val="both"/>
        <w:rPr>
          <w:bCs/>
          <w:sz w:val="22"/>
          <w:szCs w:val="22"/>
        </w:rPr>
      </w:pPr>
    </w:p>
    <w:p w:rsidR="000B553B" w:rsidP="000B553B" w:rsidRDefault="000B553B" w14:paraId="7D06B40B" w14:textId="77777777">
      <w:pPr>
        <w:pStyle w:val="Default"/>
        <w:jc w:val="both"/>
        <w:rPr>
          <w:bCs/>
          <w:sz w:val="22"/>
          <w:szCs w:val="22"/>
        </w:rPr>
      </w:pPr>
      <w:r>
        <w:rPr>
          <w:bCs/>
          <w:sz w:val="22"/>
          <w:szCs w:val="22"/>
        </w:rPr>
        <w:t xml:space="preserve">(f) </w:t>
      </w:r>
      <w:r w:rsidRPr="000B553B">
        <w:rPr>
          <w:b/>
          <w:bCs/>
          <w:sz w:val="22"/>
          <w:szCs w:val="22"/>
          <w:u w:val="single"/>
        </w:rPr>
        <w:t>£2000 in the case of premises within category 6</w:t>
      </w:r>
    </w:p>
    <w:p w:rsidR="00917F24" w:rsidP="000B553B" w:rsidRDefault="00917F24" w14:paraId="496217B0" w14:textId="77777777">
      <w:pPr>
        <w:pStyle w:val="Default"/>
        <w:jc w:val="both"/>
        <w:rPr>
          <w:bCs/>
          <w:sz w:val="22"/>
          <w:szCs w:val="22"/>
        </w:rPr>
      </w:pPr>
    </w:p>
    <w:p w:rsidR="000B553B" w:rsidP="000B553B" w:rsidRDefault="00821E1A" w14:paraId="14BFE5E2" w14:textId="77777777">
      <w:pPr>
        <w:pStyle w:val="Default"/>
        <w:jc w:val="both"/>
        <w:rPr>
          <w:bCs/>
          <w:sz w:val="22"/>
          <w:szCs w:val="22"/>
        </w:rPr>
      </w:pPr>
      <w:r>
        <w:rPr>
          <w:bCs/>
          <w:sz w:val="22"/>
          <w:szCs w:val="22"/>
        </w:rPr>
        <w:t>= rateable value of premises is over £140,000</w:t>
      </w:r>
    </w:p>
    <w:p w:rsidR="00362819" w:rsidP="000B553B" w:rsidRDefault="00362819" w14:paraId="66C82AA8" w14:textId="77777777">
      <w:pPr>
        <w:pStyle w:val="Default"/>
        <w:jc w:val="both"/>
        <w:rPr>
          <w:bCs/>
          <w:sz w:val="22"/>
          <w:szCs w:val="22"/>
        </w:rPr>
      </w:pPr>
    </w:p>
    <w:p w:rsidR="00362819" w:rsidP="000B553B" w:rsidRDefault="00362819" w14:paraId="4631F88E" w14:textId="77777777">
      <w:pPr>
        <w:pStyle w:val="Default"/>
        <w:jc w:val="both"/>
        <w:rPr>
          <w:bCs/>
          <w:sz w:val="22"/>
          <w:szCs w:val="22"/>
        </w:rPr>
      </w:pPr>
    </w:p>
    <w:p w:rsidR="00362819" w:rsidP="000B553B" w:rsidRDefault="00362819" w14:paraId="4AF909B0" w14:textId="77777777">
      <w:pPr>
        <w:pStyle w:val="Default"/>
        <w:jc w:val="both"/>
        <w:rPr>
          <w:bCs/>
          <w:sz w:val="22"/>
          <w:szCs w:val="22"/>
        </w:rPr>
      </w:pPr>
    </w:p>
    <w:p w:rsidR="00362819" w:rsidP="000B553B" w:rsidRDefault="00362819" w14:paraId="4D4A5C4C" w14:textId="77777777">
      <w:pPr>
        <w:pStyle w:val="Default"/>
        <w:jc w:val="both"/>
        <w:rPr>
          <w:b/>
          <w:bCs/>
          <w:sz w:val="22"/>
          <w:szCs w:val="22"/>
        </w:rPr>
      </w:pPr>
      <w:r w:rsidRPr="00362819">
        <w:rPr>
          <w:b/>
          <w:bCs/>
          <w:sz w:val="22"/>
          <w:szCs w:val="22"/>
        </w:rPr>
        <w:t>ANNUAL FEE</w:t>
      </w:r>
    </w:p>
    <w:p w:rsidR="00362819" w:rsidP="000B553B" w:rsidRDefault="00362819" w14:paraId="384DA085" w14:textId="77777777">
      <w:pPr>
        <w:pStyle w:val="Default"/>
        <w:jc w:val="both"/>
        <w:rPr>
          <w:bCs/>
          <w:sz w:val="22"/>
          <w:szCs w:val="22"/>
        </w:rPr>
      </w:pPr>
      <w:r>
        <w:rPr>
          <w:bCs/>
          <w:sz w:val="22"/>
          <w:szCs w:val="22"/>
        </w:rPr>
        <w:t xml:space="preserve">(a) </w:t>
      </w:r>
      <w:r w:rsidR="00AB1A65">
        <w:rPr>
          <w:bCs/>
          <w:sz w:val="22"/>
          <w:szCs w:val="22"/>
        </w:rPr>
        <w:tab/>
      </w:r>
      <w:r>
        <w:rPr>
          <w:bCs/>
          <w:sz w:val="22"/>
          <w:szCs w:val="22"/>
        </w:rPr>
        <w:t>Category 1 above - £180</w:t>
      </w:r>
    </w:p>
    <w:p w:rsidR="00362819" w:rsidP="000B553B" w:rsidRDefault="00362819" w14:paraId="468AD1B0" w14:textId="77777777">
      <w:pPr>
        <w:pStyle w:val="Default"/>
        <w:jc w:val="both"/>
        <w:rPr>
          <w:bCs/>
          <w:sz w:val="22"/>
          <w:szCs w:val="22"/>
        </w:rPr>
      </w:pPr>
      <w:r>
        <w:rPr>
          <w:bCs/>
          <w:sz w:val="22"/>
          <w:szCs w:val="22"/>
        </w:rPr>
        <w:t xml:space="preserve">(b) </w:t>
      </w:r>
      <w:r w:rsidR="00AB1A65">
        <w:rPr>
          <w:bCs/>
          <w:sz w:val="22"/>
          <w:szCs w:val="22"/>
        </w:rPr>
        <w:tab/>
      </w:r>
      <w:r>
        <w:rPr>
          <w:bCs/>
          <w:sz w:val="22"/>
          <w:szCs w:val="22"/>
        </w:rPr>
        <w:t>Category 2 above - £220</w:t>
      </w:r>
    </w:p>
    <w:p w:rsidR="00362819" w:rsidP="000B553B" w:rsidRDefault="00362819" w14:paraId="7AF2793B" w14:textId="77777777">
      <w:pPr>
        <w:pStyle w:val="Default"/>
        <w:jc w:val="both"/>
        <w:rPr>
          <w:bCs/>
          <w:sz w:val="22"/>
          <w:szCs w:val="22"/>
        </w:rPr>
      </w:pPr>
      <w:r>
        <w:rPr>
          <w:bCs/>
          <w:sz w:val="22"/>
          <w:szCs w:val="22"/>
        </w:rPr>
        <w:t xml:space="preserve">(c) </w:t>
      </w:r>
      <w:r w:rsidR="00AB1A65">
        <w:rPr>
          <w:bCs/>
          <w:sz w:val="22"/>
          <w:szCs w:val="22"/>
        </w:rPr>
        <w:tab/>
      </w:r>
      <w:r>
        <w:rPr>
          <w:bCs/>
          <w:sz w:val="22"/>
          <w:szCs w:val="22"/>
        </w:rPr>
        <w:t>Category 3 above - £280</w:t>
      </w:r>
    </w:p>
    <w:p w:rsidR="00362819" w:rsidP="000B553B" w:rsidRDefault="00362819" w14:paraId="37B6F0D2" w14:textId="77777777">
      <w:pPr>
        <w:pStyle w:val="Default"/>
        <w:jc w:val="both"/>
        <w:rPr>
          <w:bCs/>
          <w:sz w:val="22"/>
          <w:szCs w:val="22"/>
        </w:rPr>
      </w:pPr>
      <w:r>
        <w:rPr>
          <w:bCs/>
          <w:sz w:val="22"/>
          <w:szCs w:val="22"/>
        </w:rPr>
        <w:t xml:space="preserve">(d) </w:t>
      </w:r>
      <w:r w:rsidR="00AB1A65">
        <w:rPr>
          <w:bCs/>
          <w:sz w:val="22"/>
          <w:szCs w:val="22"/>
        </w:rPr>
        <w:tab/>
      </w:r>
      <w:r>
        <w:rPr>
          <w:bCs/>
          <w:sz w:val="22"/>
          <w:szCs w:val="22"/>
        </w:rPr>
        <w:t>Category 4 above - £500</w:t>
      </w:r>
    </w:p>
    <w:p w:rsidR="00362819" w:rsidP="000B553B" w:rsidRDefault="00362819" w14:paraId="16FAE371" w14:textId="77777777">
      <w:pPr>
        <w:pStyle w:val="Default"/>
        <w:jc w:val="both"/>
        <w:rPr>
          <w:bCs/>
          <w:sz w:val="22"/>
          <w:szCs w:val="22"/>
        </w:rPr>
      </w:pPr>
      <w:r>
        <w:rPr>
          <w:bCs/>
          <w:sz w:val="22"/>
          <w:szCs w:val="22"/>
        </w:rPr>
        <w:t xml:space="preserve">(e) </w:t>
      </w:r>
      <w:r w:rsidR="00AB1A65">
        <w:rPr>
          <w:bCs/>
          <w:sz w:val="22"/>
          <w:szCs w:val="22"/>
        </w:rPr>
        <w:tab/>
      </w:r>
      <w:r>
        <w:rPr>
          <w:bCs/>
          <w:sz w:val="22"/>
          <w:szCs w:val="22"/>
        </w:rPr>
        <w:t>Category 5 above - £700</w:t>
      </w:r>
    </w:p>
    <w:p w:rsidR="00917F24" w:rsidP="00917F24" w:rsidRDefault="00362819" w14:paraId="345E2147" w14:textId="77777777">
      <w:pPr>
        <w:pStyle w:val="Default"/>
        <w:jc w:val="both"/>
        <w:rPr>
          <w:bCs/>
          <w:sz w:val="22"/>
          <w:szCs w:val="22"/>
        </w:rPr>
      </w:pPr>
      <w:r>
        <w:rPr>
          <w:bCs/>
          <w:sz w:val="22"/>
          <w:szCs w:val="22"/>
        </w:rPr>
        <w:t xml:space="preserve">(f) </w:t>
      </w:r>
      <w:r w:rsidR="00AB1A65">
        <w:rPr>
          <w:bCs/>
          <w:sz w:val="22"/>
          <w:szCs w:val="22"/>
        </w:rPr>
        <w:tab/>
      </w:r>
      <w:r>
        <w:rPr>
          <w:bCs/>
          <w:sz w:val="22"/>
          <w:szCs w:val="22"/>
        </w:rPr>
        <w:t>Category 6 above - £900</w:t>
      </w:r>
    </w:p>
    <w:p w:rsidR="005A7D2F" w:rsidP="00917F24" w:rsidRDefault="005A7D2F" w14:paraId="4885100A" w14:textId="77777777">
      <w:pPr>
        <w:pStyle w:val="Default"/>
        <w:jc w:val="center"/>
        <w:rPr>
          <w:b/>
          <w:bCs/>
          <w:sz w:val="22"/>
          <w:szCs w:val="22"/>
        </w:rPr>
      </w:pPr>
    </w:p>
    <w:p w:rsidRPr="00362819" w:rsidR="00362819" w:rsidP="00917F24" w:rsidRDefault="00362819" w14:paraId="2BC677CD" w14:textId="77777777">
      <w:pPr>
        <w:pStyle w:val="Default"/>
        <w:jc w:val="center"/>
        <w:rPr>
          <w:b/>
          <w:bCs/>
          <w:sz w:val="22"/>
          <w:szCs w:val="22"/>
        </w:rPr>
      </w:pPr>
      <w:r w:rsidRPr="00362819">
        <w:rPr>
          <w:b/>
          <w:bCs/>
          <w:sz w:val="22"/>
          <w:szCs w:val="22"/>
        </w:rPr>
        <w:t>OTHER FEES</w:t>
      </w:r>
    </w:p>
    <w:p w:rsidR="00362819" w:rsidP="000B553B" w:rsidRDefault="00362819" w14:paraId="3D7CEA7F" w14:textId="77777777">
      <w:pPr>
        <w:pStyle w:val="Default"/>
        <w:jc w:val="both"/>
        <w:rPr>
          <w:bCs/>
          <w:sz w:val="22"/>
          <w:szCs w:val="22"/>
        </w:rPr>
      </w:pPr>
    </w:p>
    <w:p w:rsidRPr="00362819" w:rsidR="00362819" w:rsidP="000B553B" w:rsidRDefault="00362819" w14:paraId="7EAF90A5" w14:textId="77777777">
      <w:pPr>
        <w:pStyle w:val="Default"/>
        <w:jc w:val="both"/>
        <w:rPr>
          <w:b/>
          <w:bCs/>
          <w:sz w:val="22"/>
          <w:szCs w:val="22"/>
        </w:rPr>
      </w:pPr>
      <w:r w:rsidRPr="00362819">
        <w:rPr>
          <w:b/>
          <w:bCs/>
          <w:sz w:val="22"/>
          <w:szCs w:val="22"/>
        </w:rPr>
        <w:t>APPLICATION TO VARY A PREMISES LICENCE (under Section 29(1) of the 2005 Act)</w:t>
      </w:r>
    </w:p>
    <w:p w:rsidR="00362819" w:rsidP="000B553B" w:rsidRDefault="00362819" w14:paraId="6DF670E6" w14:textId="77777777">
      <w:pPr>
        <w:pStyle w:val="Default"/>
        <w:jc w:val="both"/>
        <w:rPr>
          <w:bCs/>
          <w:sz w:val="22"/>
          <w:szCs w:val="22"/>
        </w:rPr>
      </w:pPr>
    </w:p>
    <w:p w:rsidR="008977E6" w:rsidP="000B553B" w:rsidRDefault="00362819" w14:paraId="6416EC60" w14:textId="77777777">
      <w:pPr>
        <w:pStyle w:val="Default"/>
        <w:jc w:val="both"/>
        <w:rPr>
          <w:bCs/>
          <w:sz w:val="22"/>
          <w:szCs w:val="22"/>
        </w:rPr>
      </w:pPr>
      <w:r>
        <w:rPr>
          <w:bCs/>
          <w:sz w:val="22"/>
          <w:szCs w:val="22"/>
        </w:rPr>
        <w:t>(i) If application is one referred to in Section 31(1) of the 2005 Act and any other variation sought in the application is a minor application:</w:t>
      </w:r>
      <w:r w:rsidR="008977E6">
        <w:rPr>
          <w:bCs/>
          <w:sz w:val="22"/>
          <w:szCs w:val="22"/>
        </w:rPr>
        <w:t xml:space="preserve"> </w:t>
      </w:r>
      <w:r w:rsidR="008977E6">
        <w:rPr>
          <w:bCs/>
          <w:sz w:val="22"/>
          <w:szCs w:val="22"/>
        </w:rPr>
        <w:tab/>
      </w:r>
    </w:p>
    <w:p w:rsidR="008977E6" w:rsidP="000B553B" w:rsidRDefault="008977E6" w14:paraId="66597038" w14:textId="77777777">
      <w:pPr>
        <w:pStyle w:val="Default"/>
        <w:jc w:val="both"/>
        <w:rPr>
          <w:bCs/>
          <w:sz w:val="22"/>
          <w:szCs w:val="22"/>
        </w:rPr>
      </w:pPr>
    </w:p>
    <w:p w:rsidR="00362819" w:rsidP="000B553B" w:rsidRDefault="00362819" w14:paraId="5411589D" w14:textId="77777777">
      <w:pPr>
        <w:pStyle w:val="Default"/>
        <w:jc w:val="both"/>
        <w:rPr>
          <w:b/>
          <w:bCs/>
          <w:sz w:val="22"/>
          <w:szCs w:val="22"/>
        </w:rPr>
      </w:pPr>
      <w:r>
        <w:rPr>
          <w:b/>
          <w:bCs/>
          <w:sz w:val="22"/>
          <w:szCs w:val="22"/>
        </w:rPr>
        <w:t>£31.</w:t>
      </w:r>
    </w:p>
    <w:p w:rsidR="00362819" w:rsidP="000B553B" w:rsidRDefault="00362819" w14:paraId="017458F3" w14:textId="77777777">
      <w:pPr>
        <w:pStyle w:val="Default"/>
        <w:jc w:val="both"/>
        <w:rPr>
          <w:b/>
          <w:bCs/>
          <w:sz w:val="22"/>
          <w:szCs w:val="22"/>
        </w:rPr>
      </w:pPr>
    </w:p>
    <w:p w:rsidR="00362819" w:rsidP="000B553B" w:rsidRDefault="00362819" w14:paraId="08AC75AD" w14:textId="77777777">
      <w:pPr>
        <w:pStyle w:val="Default"/>
        <w:jc w:val="both"/>
        <w:rPr>
          <w:bCs/>
          <w:sz w:val="22"/>
          <w:szCs w:val="22"/>
        </w:rPr>
      </w:pPr>
      <w:r>
        <w:rPr>
          <w:bCs/>
          <w:sz w:val="22"/>
          <w:szCs w:val="22"/>
        </w:rPr>
        <w:t>(ii) If application seeks only a minor variation and does not fall within paragraph (i) above:</w:t>
      </w:r>
    </w:p>
    <w:p w:rsidR="00362819" w:rsidP="000B553B" w:rsidRDefault="00362819" w14:paraId="60086500" w14:textId="77777777">
      <w:pPr>
        <w:pStyle w:val="Default"/>
        <w:jc w:val="both"/>
        <w:rPr>
          <w:bCs/>
          <w:sz w:val="22"/>
          <w:szCs w:val="22"/>
        </w:rPr>
      </w:pPr>
    </w:p>
    <w:p w:rsidR="00362819" w:rsidP="000B553B" w:rsidRDefault="00362819" w14:paraId="7E00E753" w14:textId="77777777">
      <w:pPr>
        <w:pStyle w:val="Default"/>
        <w:jc w:val="both"/>
        <w:rPr>
          <w:b/>
          <w:bCs/>
          <w:sz w:val="22"/>
          <w:szCs w:val="22"/>
        </w:rPr>
      </w:pPr>
      <w:r w:rsidRPr="00362819">
        <w:rPr>
          <w:b/>
          <w:bCs/>
          <w:sz w:val="22"/>
          <w:szCs w:val="22"/>
        </w:rPr>
        <w:t>£20.</w:t>
      </w:r>
    </w:p>
    <w:p w:rsidR="00362819" w:rsidP="000B553B" w:rsidRDefault="00362819" w14:paraId="6A9BAC8F" w14:textId="77777777">
      <w:pPr>
        <w:pStyle w:val="Default"/>
        <w:jc w:val="both"/>
        <w:rPr>
          <w:b/>
          <w:bCs/>
          <w:sz w:val="22"/>
          <w:szCs w:val="22"/>
        </w:rPr>
      </w:pPr>
    </w:p>
    <w:p w:rsidR="00362819" w:rsidP="000B553B" w:rsidRDefault="00362819" w14:paraId="6490E5FD" w14:textId="77777777">
      <w:pPr>
        <w:pStyle w:val="Default"/>
        <w:jc w:val="both"/>
        <w:rPr>
          <w:bCs/>
          <w:sz w:val="22"/>
          <w:szCs w:val="22"/>
        </w:rPr>
      </w:pPr>
      <w:r>
        <w:rPr>
          <w:bCs/>
          <w:sz w:val="22"/>
          <w:szCs w:val="22"/>
        </w:rPr>
        <w:t>(iii) Any other case:</w:t>
      </w:r>
    </w:p>
    <w:p w:rsidR="00362819" w:rsidP="000B553B" w:rsidRDefault="00362819" w14:paraId="2C28ACFC" w14:textId="77777777">
      <w:pPr>
        <w:pStyle w:val="Default"/>
        <w:jc w:val="both"/>
        <w:rPr>
          <w:bCs/>
          <w:sz w:val="22"/>
          <w:szCs w:val="22"/>
        </w:rPr>
      </w:pPr>
    </w:p>
    <w:p w:rsidR="00362819" w:rsidP="000B553B" w:rsidRDefault="00362819" w14:paraId="30694907" w14:textId="77777777">
      <w:pPr>
        <w:pStyle w:val="Default"/>
        <w:jc w:val="both"/>
        <w:rPr>
          <w:b/>
          <w:bCs/>
          <w:sz w:val="22"/>
          <w:szCs w:val="22"/>
        </w:rPr>
      </w:pPr>
      <w:r w:rsidRPr="00362819">
        <w:rPr>
          <w:b/>
          <w:bCs/>
          <w:sz w:val="22"/>
          <w:szCs w:val="22"/>
        </w:rPr>
        <w:t>£160.</w:t>
      </w:r>
    </w:p>
    <w:p w:rsidR="00362819" w:rsidP="000B553B" w:rsidRDefault="00362819" w14:paraId="67525D00" w14:textId="77777777">
      <w:pPr>
        <w:pStyle w:val="Default"/>
        <w:jc w:val="both"/>
        <w:rPr>
          <w:b/>
          <w:bCs/>
          <w:sz w:val="22"/>
          <w:szCs w:val="22"/>
        </w:rPr>
      </w:pPr>
    </w:p>
    <w:p w:rsidR="00362819" w:rsidP="000B553B" w:rsidRDefault="00362819" w14:paraId="180DDD1D" w14:textId="77777777">
      <w:pPr>
        <w:pStyle w:val="Default"/>
        <w:jc w:val="both"/>
        <w:rPr>
          <w:b/>
          <w:bCs/>
          <w:sz w:val="22"/>
          <w:szCs w:val="22"/>
        </w:rPr>
      </w:pPr>
      <w:r>
        <w:rPr>
          <w:b/>
          <w:bCs/>
          <w:sz w:val="22"/>
          <w:szCs w:val="22"/>
        </w:rPr>
        <w:t>APPLICATION TO TRANSFER BY THE LICENCE-HOLDER</w:t>
      </w:r>
    </w:p>
    <w:p w:rsidR="00362819" w:rsidP="000B553B" w:rsidRDefault="008C6D09" w14:paraId="3E2A5C86" w14:textId="77777777">
      <w:pPr>
        <w:pStyle w:val="Default"/>
        <w:jc w:val="both"/>
        <w:rPr>
          <w:b/>
          <w:bCs/>
          <w:sz w:val="22"/>
          <w:szCs w:val="22"/>
        </w:rPr>
      </w:pPr>
      <w:r>
        <w:rPr>
          <w:bCs/>
          <w:sz w:val="22"/>
          <w:szCs w:val="22"/>
        </w:rPr>
        <w:t xml:space="preserve">(Under Section 33(1) of the 2005 Act) </w:t>
      </w:r>
      <w:r w:rsidRPr="008C6D09">
        <w:rPr>
          <w:b/>
          <w:bCs/>
          <w:sz w:val="22"/>
          <w:szCs w:val="22"/>
        </w:rPr>
        <w:t xml:space="preserve">- </w:t>
      </w:r>
      <w:r w:rsidR="008977E6">
        <w:rPr>
          <w:b/>
          <w:bCs/>
          <w:sz w:val="22"/>
          <w:szCs w:val="22"/>
        </w:rPr>
        <w:tab/>
      </w:r>
      <w:r w:rsidRPr="008C6D09">
        <w:rPr>
          <w:b/>
          <w:bCs/>
          <w:sz w:val="22"/>
          <w:szCs w:val="22"/>
        </w:rPr>
        <w:t>£34.</w:t>
      </w:r>
    </w:p>
    <w:p w:rsidR="008C6D09" w:rsidP="000B553B" w:rsidRDefault="008C6D09" w14:paraId="02A3EDED" w14:textId="77777777">
      <w:pPr>
        <w:pStyle w:val="Default"/>
        <w:jc w:val="both"/>
        <w:rPr>
          <w:b/>
          <w:bCs/>
          <w:sz w:val="22"/>
          <w:szCs w:val="22"/>
        </w:rPr>
      </w:pPr>
    </w:p>
    <w:p w:rsidR="00DF4993" w:rsidP="000B553B" w:rsidRDefault="00DF4993" w14:paraId="63B496E2" w14:textId="77777777">
      <w:pPr>
        <w:pStyle w:val="Default"/>
        <w:jc w:val="both"/>
        <w:rPr>
          <w:b/>
          <w:bCs/>
          <w:sz w:val="22"/>
          <w:szCs w:val="22"/>
        </w:rPr>
      </w:pPr>
    </w:p>
    <w:p w:rsidR="008C6D09" w:rsidP="000B553B" w:rsidRDefault="008C6D09" w14:paraId="7485A910" w14:textId="77777777">
      <w:pPr>
        <w:pStyle w:val="Default"/>
        <w:jc w:val="both"/>
        <w:rPr>
          <w:b/>
          <w:bCs/>
          <w:sz w:val="22"/>
          <w:szCs w:val="22"/>
        </w:rPr>
      </w:pPr>
      <w:r>
        <w:rPr>
          <w:b/>
          <w:bCs/>
          <w:sz w:val="22"/>
          <w:szCs w:val="22"/>
        </w:rPr>
        <w:t>APPLICATION FOR TRANSFER BY OTHER PERSON</w:t>
      </w:r>
    </w:p>
    <w:p w:rsidR="008C6D09" w:rsidP="000B553B" w:rsidRDefault="008C6D09" w14:paraId="490D081C" w14:textId="77777777">
      <w:pPr>
        <w:pStyle w:val="Default"/>
        <w:jc w:val="both"/>
        <w:rPr>
          <w:b/>
          <w:bCs/>
          <w:sz w:val="22"/>
          <w:szCs w:val="22"/>
        </w:rPr>
      </w:pPr>
      <w:r>
        <w:rPr>
          <w:bCs/>
          <w:sz w:val="22"/>
          <w:szCs w:val="22"/>
        </w:rPr>
        <w:t xml:space="preserve">(Under Section 34(1) of the 2005 Act) - </w:t>
      </w:r>
      <w:r w:rsidR="008977E6">
        <w:rPr>
          <w:bCs/>
          <w:sz w:val="22"/>
          <w:szCs w:val="22"/>
        </w:rPr>
        <w:tab/>
      </w:r>
      <w:r>
        <w:rPr>
          <w:b/>
          <w:bCs/>
          <w:sz w:val="22"/>
          <w:szCs w:val="22"/>
        </w:rPr>
        <w:t>£21.</w:t>
      </w:r>
    </w:p>
    <w:p w:rsidR="008C6D09" w:rsidP="000B553B" w:rsidRDefault="008C6D09" w14:paraId="3A871899" w14:textId="77777777">
      <w:pPr>
        <w:pStyle w:val="Default"/>
        <w:jc w:val="both"/>
        <w:rPr>
          <w:b/>
          <w:bCs/>
          <w:sz w:val="22"/>
          <w:szCs w:val="22"/>
        </w:rPr>
      </w:pPr>
    </w:p>
    <w:p w:rsidR="00DF4993" w:rsidP="000B553B" w:rsidRDefault="00DF4993" w14:paraId="2F6D4EFB" w14:textId="77777777">
      <w:pPr>
        <w:pStyle w:val="Default"/>
        <w:jc w:val="both"/>
        <w:rPr>
          <w:b/>
          <w:bCs/>
          <w:sz w:val="22"/>
          <w:szCs w:val="22"/>
        </w:rPr>
      </w:pPr>
    </w:p>
    <w:p w:rsidRPr="008C6D09" w:rsidR="008C6D09" w:rsidP="000B553B" w:rsidRDefault="008C6D09" w14:paraId="20DD81C5" w14:textId="77777777">
      <w:pPr>
        <w:pStyle w:val="Default"/>
        <w:jc w:val="both"/>
        <w:rPr>
          <w:b/>
          <w:bCs/>
          <w:sz w:val="22"/>
          <w:szCs w:val="22"/>
        </w:rPr>
      </w:pPr>
      <w:r w:rsidRPr="008C6D09">
        <w:rPr>
          <w:b/>
          <w:bCs/>
          <w:sz w:val="22"/>
          <w:szCs w:val="22"/>
        </w:rPr>
        <w:t>APPLICATION FOR A PROVISIONAL PREMISES LICENCE</w:t>
      </w:r>
    </w:p>
    <w:p w:rsidR="008C6D09" w:rsidP="000B553B" w:rsidRDefault="008C6D09" w14:paraId="374E4F8D" w14:textId="77777777">
      <w:pPr>
        <w:pStyle w:val="Default"/>
        <w:jc w:val="both"/>
        <w:rPr>
          <w:b/>
          <w:bCs/>
          <w:sz w:val="22"/>
          <w:szCs w:val="22"/>
        </w:rPr>
      </w:pPr>
      <w:r>
        <w:rPr>
          <w:bCs/>
          <w:sz w:val="22"/>
          <w:szCs w:val="22"/>
        </w:rPr>
        <w:t xml:space="preserve">(Under Section 45(1) of the 20025 Act) - </w:t>
      </w:r>
      <w:r w:rsidR="008977E6">
        <w:rPr>
          <w:bCs/>
          <w:sz w:val="22"/>
          <w:szCs w:val="22"/>
        </w:rPr>
        <w:tab/>
      </w:r>
      <w:r w:rsidRPr="008C6D09">
        <w:rPr>
          <w:b/>
          <w:bCs/>
          <w:sz w:val="22"/>
          <w:szCs w:val="22"/>
        </w:rPr>
        <w:t>£160</w:t>
      </w:r>
    </w:p>
    <w:p w:rsidR="008C6D09" w:rsidP="000B553B" w:rsidRDefault="008C6D09" w14:paraId="035A956E" w14:textId="77777777">
      <w:pPr>
        <w:pStyle w:val="Default"/>
        <w:jc w:val="both"/>
        <w:rPr>
          <w:b/>
          <w:bCs/>
          <w:sz w:val="22"/>
          <w:szCs w:val="22"/>
        </w:rPr>
      </w:pPr>
    </w:p>
    <w:p w:rsidR="00DF4993" w:rsidP="000B553B" w:rsidRDefault="00DF4993" w14:paraId="7BC35E71" w14:textId="77777777">
      <w:pPr>
        <w:pStyle w:val="Default"/>
        <w:jc w:val="both"/>
        <w:rPr>
          <w:b/>
          <w:bCs/>
          <w:sz w:val="22"/>
          <w:szCs w:val="22"/>
        </w:rPr>
      </w:pPr>
    </w:p>
    <w:p w:rsidR="008C6D09" w:rsidP="000B553B" w:rsidRDefault="008C6D09" w14:paraId="20AE3AA1" w14:textId="77777777">
      <w:pPr>
        <w:pStyle w:val="Default"/>
        <w:jc w:val="both"/>
        <w:rPr>
          <w:b/>
          <w:bCs/>
          <w:sz w:val="22"/>
          <w:szCs w:val="22"/>
        </w:rPr>
      </w:pPr>
      <w:r>
        <w:rPr>
          <w:b/>
          <w:bCs/>
          <w:sz w:val="22"/>
          <w:szCs w:val="22"/>
        </w:rPr>
        <w:t>APPLICATION FOR CONFIRMATION OF PROVISIONAL PREMISES LICENCE</w:t>
      </w:r>
    </w:p>
    <w:p w:rsidR="008C6D09" w:rsidP="000B553B" w:rsidRDefault="008C6D09" w14:paraId="42249C3C" w14:textId="77777777">
      <w:pPr>
        <w:pStyle w:val="Default"/>
        <w:jc w:val="both"/>
        <w:rPr>
          <w:b/>
          <w:bCs/>
          <w:sz w:val="22"/>
          <w:szCs w:val="22"/>
        </w:rPr>
      </w:pPr>
      <w:r>
        <w:rPr>
          <w:bCs/>
          <w:sz w:val="22"/>
          <w:szCs w:val="22"/>
        </w:rPr>
        <w:t xml:space="preserve">(Under Section 46(1) of the 2005 Act) </w:t>
      </w:r>
      <w:r>
        <w:rPr>
          <w:b/>
          <w:bCs/>
          <w:sz w:val="22"/>
          <w:szCs w:val="22"/>
        </w:rPr>
        <w:t xml:space="preserve">- </w:t>
      </w:r>
      <w:r w:rsidR="008977E6">
        <w:rPr>
          <w:b/>
          <w:bCs/>
          <w:sz w:val="22"/>
          <w:szCs w:val="22"/>
        </w:rPr>
        <w:tab/>
      </w:r>
      <w:r>
        <w:rPr>
          <w:b/>
          <w:bCs/>
          <w:sz w:val="22"/>
          <w:szCs w:val="22"/>
        </w:rPr>
        <w:t>£34.</w:t>
      </w:r>
    </w:p>
    <w:p w:rsidR="008C6D09" w:rsidP="000B553B" w:rsidRDefault="008C6D09" w14:paraId="264C1A0E" w14:textId="77777777">
      <w:pPr>
        <w:pStyle w:val="Default"/>
        <w:jc w:val="both"/>
        <w:rPr>
          <w:b/>
          <w:bCs/>
          <w:sz w:val="22"/>
          <w:szCs w:val="22"/>
        </w:rPr>
      </w:pPr>
    </w:p>
    <w:p w:rsidR="00DF4993" w:rsidP="000B553B" w:rsidRDefault="00DF4993" w14:paraId="3DC20B7F" w14:textId="77777777">
      <w:pPr>
        <w:pStyle w:val="Default"/>
        <w:jc w:val="both"/>
        <w:rPr>
          <w:b/>
          <w:bCs/>
          <w:sz w:val="22"/>
          <w:szCs w:val="22"/>
        </w:rPr>
      </w:pPr>
    </w:p>
    <w:p w:rsidR="008C6D09" w:rsidP="000B553B" w:rsidRDefault="008C6D09" w14:paraId="24A08300" w14:textId="77777777">
      <w:pPr>
        <w:pStyle w:val="Default"/>
        <w:jc w:val="both"/>
        <w:rPr>
          <w:b/>
          <w:bCs/>
          <w:sz w:val="22"/>
          <w:szCs w:val="22"/>
        </w:rPr>
      </w:pPr>
      <w:r>
        <w:rPr>
          <w:b/>
          <w:bCs/>
          <w:sz w:val="22"/>
          <w:szCs w:val="22"/>
        </w:rPr>
        <w:t>APPLICATION FOR A TEMPORARY PREMISES LICENCE</w:t>
      </w:r>
    </w:p>
    <w:p w:rsidR="008C6D09" w:rsidP="000B553B" w:rsidRDefault="008C6D09" w14:paraId="49BEC802" w14:textId="77777777">
      <w:pPr>
        <w:pStyle w:val="Default"/>
        <w:jc w:val="both"/>
        <w:rPr>
          <w:b/>
          <w:bCs/>
          <w:sz w:val="22"/>
          <w:szCs w:val="22"/>
        </w:rPr>
      </w:pPr>
      <w:r>
        <w:rPr>
          <w:bCs/>
          <w:sz w:val="22"/>
          <w:szCs w:val="22"/>
        </w:rPr>
        <w:t>(Under Section 47(2) of the 20025 Act) -</w:t>
      </w:r>
      <w:r w:rsidR="008977E6">
        <w:rPr>
          <w:bCs/>
          <w:sz w:val="22"/>
          <w:szCs w:val="22"/>
        </w:rPr>
        <w:tab/>
      </w:r>
      <w:r>
        <w:rPr>
          <w:bCs/>
          <w:sz w:val="22"/>
          <w:szCs w:val="22"/>
        </w:rPr>
        <w:t xml:space="preserve"> </w:t>
      </w:r>
      <w:r w:rsidRPr="008C6D09">
        <w:rPr>
          <w:b/>
          <w:bCs/>
          <w:sz w:val="22"/>
          <w:szCs w:val="22"/>
        </w:rPr>
        <w:t>£27.</w:t>
      </w:r>
    </w:p>
    <w:p w:rsidR="008C6D09" w:rsidP="000B553B" w:rsidRDefault="008C6D09" w14:paraId="222C0D7E" w14:textId="77777777">
      <w:pPr>
        <w:pStyle w:val="Default"/>
        <w:jc w:val="both"/>
        <w:rPr>
          <w:b/>
          <w:bCs/>
          <w:sz w:val="22"/>
          <w:szCs w:val="22"/>
        </w:rPr>
      </w:pPr>
    </w:p>
    <w:p w:rsidR="00DF4993" w:rsidP="000B553B" w:rsidRDefault="00DF4993" w14:paraId="2DE00C70" w14:textId="77777777">
      <w:pPr>
        <w:pStyle w:val="Default"/>
        <w:jc w:val="both"/>
        <w:rPr>
          <w:b/>
          <w:bCs/>
          <w:sz w:val="22"/>
          <w:szCs w:val="22"/>
        </w:rPr>
      </w:pPr>
    </w:p>
    <w:p w:rsidR="008C6D09" w:rsidP="000B553B" w:rsidRDefault="008C6D09" w14:paraId="042C12C6" w14:textId="77777777">
      <w:pPr>
        <w:pStyle w:val="Default"/>
        <w:jc w:val="both"/>
        <w:rPr>
          <w:b/>
          <w:bCs/>
          <w:sz w:val="22"/>
          <w:szCs w:val="22"/>
        </w:rPr>
      </w:pPr>
      <w:r>
        <w:rPr>
          <w:b/>
          <w:bCs/>
          <w:sz w:val="22"/>
          <w:szCs w:val="22"/>
        </w:rPr>
        <w:t>APPLICATION FOR OCCASIONAL LICENCE</w:t>
      </w:r>
    </w:p>
    <w:p w:rsidR="008C6D09" w:rsidP="000B553B" w:rsidRDefault="008C6D09" w14:paraId="03CC486F" w14:textId="77777777">
      <w:pPr>
        <w:pStyle w:val="Default"/>
        <w:jc w:val="both"/>
        <w:rPr>
          <w:b/>
          <w:bCs/>
          <w:sz w:val="22"/>
          <w:szCs w:val="22"/>
        </w:rPr>
      </w:pPr>
      <w:r>
        <w:rPr>
          <w:b/>
          <w:bCs/>
          <w:sz w:val="22"/>
          <w:szCs w:val="22"/>
        </w:rPr>
        <w:t>(</w:t>
      </w:r>
      <w:r>
        <w:rPr>
          <w:bCs/>
          <w:sz w:val="22"/>
          <w:szCs w:val="22"/>
        </w:rPr>
        <w:t xml:space="preserve">Under Section 56(1) of the 20025 Act) - </w:t>
      </w:r>
      <w:r w:rsidR="008977E6">
        <w:rPr>
          <w:bCs/>
          <w:sz w:val="22"/>
          <w:szCs w:val="22"/>
        </w:rPr>
        <w:tab/>
      </w:r>
      <w:r w:rsidRPr="008C6D09">
        <w:rPr>
          <w:b/>
          <w:bCs/>
          <w:sz w:val="22"/>
          <w:szCs w:val="22"/>
        </w:rPr>
        <w:t>£10.</w:t>
      </w:r>
    </w:p>
    <w:p w:rsidR="008C6D09" w:rsidP="000B553B" w:rsidRDefault="008C6D09" w14:paraId="0828AFE0" w14:textId="77777777">
      <w:pPr>
        <w:pStyle w:val="Default"/>
        <w:jc w:val="both"/>
        <w:rPr>
          <w:b/>
          <w:bCs/>
          <w:sz w:val="22"/>
          <w:szCs w:val="22"/>
        </w:rPr>
      </w:pPr>
    </w:p>
    <w:p w:rsidR="00DF4993" w:rsidP="000B553B" w:rsidRDefault="00DF4993" w14:paraId="7BBBDB27" w14:textId="77777777">
      <w:pPr>
        <w:pStyle w:val="Default"/>
        <w:jc w:val="both"/>
        <w:rPr>
          <w:b/>
          <w:bCs/>
          <w:sz w:val="22"/>
          <w:szCs w:val="22"/>
        </w:rPr>
      </w:pPr>
    </w:p>
    <w:p w:rsidR="008C6D09" w:rsidP="000B553B" w:rsidRDefault="008C6D09" w14:paraId="2775ECAA" w14:textId="77777777">
      <w:pPr>
        <w:pStyle w:val="Default"/>
        <w:jc w:val="both"/>
        <w:rPr>
          <w:b/>
          <w:bCs/>
          <w:sz w:val="22"/>
          <w:szCs w:val="22"/>
        </w:rPr>
      </w:pPr>
      <w:r>
        <w:rPr>
          <w:b/>
          <w:bCs/>
          <w:sz w:val="22"/>
          <w:szCs w:val="22"/>
        </w:rPr>
        <w:t>APPLICATION FOR EXTENDED HOURS LICENCE</w:t>
      </w:r>
    </w:p>
    <w:p w:rsidR="008C6D09" w:rsidP="000B553B" w:rsidRDefault="008C6D09" w14:paraId="79AD8D16" w14:textId="77777777">
      <w:pPr>
        <w:pStyle w:val="Default"/>
        <w:jc w:val="both"/>
        <w:rPr>
          <w:b/>
          <w:bCs/>
          <w:sz w:val="22"/>
          <w:szCs w:val="22"/>
        </w:rPr>
      </w:pPr>
      <w:r>
        <w:rPr>
          <w:bCs/>
          <w:sz w:val="22"/>
          <w:szCs w:val="22"/>
        </w:rPr>
        <w:t xml:space="preserve">(Under Section 68(1) of the 2005 Act) - </w:t>
      </w:r>
      <w:r w:rsidR="008977E6">
        <w:rPr>
          <w:bCs/>
          <w:sz w:val="22"/>
          <w:szCs w:val="22"/>
        </w:rPr>
        <w:tab/>
      </w:r>
      <w:r w:rsidRPr="008C6D09">
        <w:rPr>
          <w:b/>
          <w:bCs/>
          <w:sz w:val="22"/>
          <w:szCs w:val="22"/>
        </w:rPr>
        <w:t>£10.</w:t>
      </w:r>
    </w:p>
    <w:p w:rsidR="008C6D09" w:rsidP="000B553B" w:rsidRDefault="008C6D09" w14:paraId="68285AC0" w14:textId="77777777">
      <w:pPr>
        <w:pStyle w:val="Default"/>
        <w:jc w:val="both"/>
        <w:rPr>
          <w:b/>
          <w:bCs/>
          <w:sz w:val="22"/>
          <w:szCs w:val="22"/>
        </w:rPr>
      </w:pPr>
    </w:p>
    <w:p w:rsidR="00DF4993" w:rsidP="000B553B" w:rsidRDefault="00DF4993" w14:paraId="63ED297C" w14:textId="77777777">
      <w:pPr>
        <w:pStyle w:val="Default"/>
        <w:jc w:val="both"/>
        <w:rPr>
          <w:b/>
          <w:bCs/>
          <w:sz w:val="22"/>
          <w:szCs w:val="22"/>
        </w:rPr>
      </w:pPr>
    </w:p>
    <w:p w:rsidR="008C6D09" w:rsidP="000B553B" w:rsidRDefault="008C6D09" w14:paraId="1919482B" w14:textId="77777777">
      <w:pPr>
        <w:pStyle w:val="Default"/>
        <w:jc w:val="both"/>
        <w:rPr>
          <w:b/>
          <w:bCs/>
          <w:sz w:val="22"/>
          <w:szCs w:val="22"/>
        </w:rPr>
      </w:pPr>
      <w:r>
        <w:rPr>
          <w:b/>
          <w:bCs/>
          <w:sz w:val="22"/>
          <w:szCs w:val="22"/>
        </w:rPr>
        <w:t>APPLICATION FOR A PERSONAL LICENCE</w:t>
      </w:r>
    </w:p>
    <w:p w:rsidR="008C6D09" w:rsidP="000B553B" w:rsidRDefault="008C6D09" w14:paraId="21E294CC" w14:textId="77777777">
      <w:pPr>
        <w:pStyle w:val="Default"/>
        <w:jc w:val="both"/>
        <w:rPr>
          <w:b/>
          <w:bCs/>
          <w:sz w:val="22"/>
          <w:szCs w:val="22"/>
        </w:rPr>
      </w:pPr>
      <w:r>
        <w:rPr>
          <w:bCs/>
          <w:sz w:val="22"/>
          <w:szCs w:val="22"/>
        </w:rPr>
        <w:t>(Under Section 72(1) of the 2005 Act) -</w:t>
      </w:r>
      <w:r w:rsidR="008977E6">
        <w:rPr>
          <w:bCs/>
          <w:sz w:val="22"/>
          <w:szCs w:val="22"/>
        </w:rPr>
        <w:tab/>
      </w:r>
      <w:r w:rsidRPr="008C6D09">
        <w:rPr>
          <w:b/>
          <w:bCs/>
          <w:sz w:val="22"/>
          <w:szCs w:val="22"/>
        </w:rPr>
        <w:t>£50.</w:t>
      </w:r>
    </w:p>
    <w:p w:rsidR="008C6D09" w:rsidP="000B553B" w:rsidRDefault="008C6D09" w14:paraId="700A880C" w14:textId="77777777">
      <w:pPr>
        <w:pStyle w:val="Default"/>
        <w:jc w:val="both"/>
        <w:rPr>
          <w:b/>
          <w:bCs/>
          <w:sz w:val="22"/>
          <w:szCs w:val="22"/>
        </w:rPr>
      </w:pPr>
    </w:p>
    <w:p w:rsidR="00DF4993" w:rsidP="000B553B" w:rsidRDefault="00DF4993" w14:paraId="7D962636" w14:textId="77777777">
      <w:pPr>
        <w:pStyle w:val="Default"/>
        <w:jc w:val="both"/>
        <w:rPr>
          <w:b/>
          <w:bCs/>
          <w:sz w:val="22"/>
          <w:szCs w:val="22"/>
        </w:rPr>
      </w:pPr>
    </w:p>
    <w:p w:rsidR="008C6D09" w:rsidP="000B553B" w:rsidRDefault="008C6D09" w14:paraId="43587892" w14:textId="77777777">
      <w:pPr>
        <w:pStyle w:val="Default"/>
        <w:jc w:val="both"/>
        <w:rPr>
          <w:b/>
          <w:bCs/>
          <w:sz w:val="22"/>
          <w:szCs w:val="22"/>
        </w:rPr>
      </w:pPr>
      <w:r>
        <w:rPr>
          <w:b/>
          <w:bCs/>
          <w:sz w:val="22"/>
          <w:szCs w:val="22"/>
        </w:rPr>
        <w:t>ISSUE OF REPLACEMENT PERSONAL LICENCE</w:t>
      </w:r>
    </w:p>
    <w:p w:rsidR="008C6D09" w:rsidP="000B553B" w:rsidRDefault="008C6D09" w14:paraId="15961C30" w14:textId="77777777">
      <w:pPr>
        <w:pStyle w:val="Default"/>
        <w:jc w:val="both"/>
        <w:rPr>
          <w:b/>
          <w:bCs/>
          <w:sz w:val="22"/>
          <w:szCs w:val="22"/>
        </w:rPr>
      </w:pPr>
      <w:r>
        <w:rPr>
          <w:bCs/>
          <w:sz w:val="22"/>
          <w:szCs w:val="22"/>
        </w:rPr>
        <w:t xml:space="preserve">(Under Section 92 of the 2005 Act) - </w:t>
      </w:r>
      <w:r w:rsidR="008977E6">
        <w:rPr>
          <w:bCs/>
          <w:sz w:val="22"/>
          <w:szCs w:val="22"/>
        </w:rPr>
        <w:tab/>
      </w:r>
      <w:r w:rsidR="008977E6">
        <w:rPr>
          <w:bCs/>
          <w:sz w:val="22"/>
          <w:szCs w:val="22"/>
        </w:rPr>
        <w:tab/>
      </w:r>
      <w:r w:rsidRPr="008C6D09">
        <w:rPr>
          <w:b/>
          <w:bCs/>
          <w:sz w:val="22"/>
          <w:szCs w:val="22"/>
        </w:rPr>
        <w:t>£8.</w:t>
      </w:r>
    </w:p>
    <w:p w:rsidR="00A8065E" w:rsidP="000B553B" w:rsidRDefault="00A8065E" w14:paraId="2A552BBE" w14:textId="77777777">
      <w:pPr>
        <w:pStyle w:val="Default"/>
        <w:jc w:val="both"/>
        <w:rPr>
          <w:b/>
          <w:bCs/>
          <w:sz w:val="22"/>
          <w:szCs w:val="22"/>
        </w:rPr>
      </w:pPr>
    </w:p>
    <w:p w:rsidR="00A8065E" w:rsidP="000B553B" w:rsidRDefault="00A8065E" w14:paraId="41558D7E" w14:textId="77777777">
      <w:pPr>
        <w:pStyle w:val="Default"/>
        <w:jc w:val="both"/>
        <w:rPr>
          <w:b/>
          <w:bCs/>
          <w:sz w:val="22"/>
          <w:szCs w:val="22"/>
        </w:rPr>
      </w:pPr>
    </w:p>
    <w:p w:rsidRPr="008C6D09" w:rsidR="00A8065E" w:rsidP="00A8065E" w:rsidRDefault="00A8065E" w14:paraId="5AE056E6" w14:textId="77777777">
      <w:pPr>
        <w:pStyle w:val="Default"/>
        <w:jc w:val="center"/>
        <w:rPr>
          <w:b/>
          <w:bCs/>
          <w:sz w:val="22"/>
          <w:szCs w:val="22"/>
        </w:rPr>
      </w:pPr>
      <w:r>
        <w:rPr>
          <w:b/>
          <w:bCs/>
          <w:sz w:val="22"/>
          <w:szCs w:val="22"/>
        </w:rPr>
        <w:t>END</w:t>
      </w:r>
    </w:p>
    <w:sectPr w:rsidRPr="008C6D09" w:rsidR="00A8065E">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E092F" w:rsidP="007F082F" w:rsidRDefault="001E092F" w14:paraId="791C0BC8" w14:textId="77777777">
      <w:pPr>
        <w:spacing w:after="0" w:line="240" w:lineRule="auto"/>
      </w:pPr>
      <w:r>
        <w:separator/>
      </w:r>
    </w:p>
  </w:endnote>
  <w:endnote w:type="continuationSeparator" w:id="0">
    <w:p w:rsidR="001E092F" w:rsidP="007F082F" w:rsidRDefault="001E092F" w14:paraId="6109F0E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E092F" w:rsidP="007F082F" w:rsidRDefault="001E092F" w14:paraId="39C05CC7" w14:textId="77777777">
      <w:pPr>
        <w:spacing w:after="0" w:line="240" w:lineRule="auto"/>
      </w:pPr>
      <w:r>
        <w:separator/>
      </w:r>
    </w:p>
  </w:footnote>
  <w:footnote w:type="continuationSeparator" w:id="0">
    <w:p w:rsidR="001E092F" w:rsidP="007F082F" w:rsidRDefault="001E092F" w14:paraId="1EF533C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003DF7" w:rsidRDefault="00003DF7" w14:paraId="27CECC4D" w14:textId="7B7118D6">
    <w:pPr>
      <w:pStyle w:val="Header"/>
    </w:pPr>
    <w:r>
      <w:rPr>
        <w:noProof/>
      </w:rPr>
      <mc:AlternateContent>
        <mc:Choice Requires="wps">
          <w:drawing>
            <wp:anchor distT="0" distB="0" distL="0" distR="0" simplePos="0" relativeHeight="251659264" behindDoc="0" locked="0" layoutInCell="1" allowOverlap="1" wp14:anchorId="3CD2D3D6" wp14:editId="6535ACB7">
              <wp:simplePos x="635" y="635"/>
              <wp:positionH relativeFrom="page">
                <wp:align>left</wp:align>
              </wp:positionH>
              <wp:positionV relativeFrom="page">
                <wp:align>top</wp:align>
              </wp:positionV>
              <wp:extent cx="1587500" cy="371475"/>
              <wp:effectExtent l="0" t="0" r="12700" b="9525"/>
              <wp:wrapNone/>
              <wp:docPr id="1571863937" name="Text Box 2" descr="Classification: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87500" cy="371475"/>
                      </a:xfrm>
                      <a:prstGeom prst="rect">
                        <a:avLst/>
                      </a:prstGeom>
                      <a:noFill/>
                      <a:ln>
                        <a:noFill/>
                      </a:ln>
                    </wps:spPr>
                    <wps:txbx>
                      <w:txbxContent>
                        <w:p w:rsidRPr="00003DF7" w:rsidR="00003DF7" w:rsidP="00003DF7" w:rsidRDefault="00003DF7" w14:paraId="20260222" w14:textId="6D2CA7FE">
                          <w:pPr>
                            <w:spacing w:after="0"/>
                            <w:rPr>
                              <w:rFonts w:ascii="Calibri" w:hAnsi="Calibri" w:eastAsia="Calibri" w:cs="Calibri"/>
                              <w:noProof/>
                              <w:color w:val="0000FF"/>
                            </w:rPr>
                          </w:pPr>
                          <w:r w:rsidRPr="00003DF7">
                            <w:rPr>
                              <w:rFonts w:ascii="Calibri" w:hAnsi="Calibri" w:eastAsia="Calibri" w:cs="Calibri"/>
                              <w:noProof/>
                              <w:color w:val="0000FF"/>
                            </w:rPr>
                            <w:t>Classification: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w14:anchorId="6298AE15">
            <v:shapetype id="_x0000_t202" coordsize="21600,21600" o:spt="202" path="m,l,21600r21600,l21600,xe" w14:anchorId="3CD2D3D6">
              <v:stroke joinstyle="miter"/>
              <v:path gradientshapeok="t" o:connecttype="rect"/>
            </v:shapetype>
            <v:shape id="Text Box 2" style="position:absolute;margin-left:0;margin-top:0;width:125pt;height:29.25pt;z-index:251659264;visibility:visible;mso-wrap-style:none;mso-wrap-distance-left:0;mso-wrap-distance-top:0;mso-wrap-distance-right:0;mso-wrap-distance-bottom:0;mso-position-horizontal:left;mso-position-horizontal-relative:page;mso-position-vertical:top;mso-position-vertical-relative:page;v-text-anchor:top" alt="Classification: 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">
              <v:fill o:detectmouseclick="t"/>
              <v:textbox style="mso-fit-shape-to-text:t" inset="20pt,15pt,0,0">
                <w:txbxContent>
                  <w:p w:rsidRPr="00003DF7" w:rsidR="00003DF7" w:rsidP="00003DF7" w:rsidRDefault="00003DF7" w14:paraId="71F9556B" w14:textId="6D2CA7FE">
                    <w:pPr>
                      <w:spacing w:after="0"/>
                      <w:rPr>
                        <w:rFonts w:ascii="Calibri" w:hAnsi="Calibri" w:eastAsia="Calibri" w:cs="Calibri"/>
                        <w:noProof/>
                        <w:color w:val="0000FF"/>
                      </w:rPr>
                    </w:pPr>
                    <w:r w:rsidRPr="00003DF7">
                      <w:rPr>
                        <w:rFonts w:ascii="Calibri" w:hAnsi="Calibri" w:eastAsia="Calibri" w:cs="Calibri"/>
                        <w:noProof/>
                        <w:color w:val="0000FF"/>
                      </w:rPr>
                      <w:t>Classification: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Pr="007F082F" w:rsidR="0006244D" w:rsidP="007F082F" w:rsidRDefault="00003DF7" w14:paraId="643FA375" w14:textId="5E4A14F1">
    <w:pPr>
      <w:pStyle w:val="Header"/>
      <w:jc w:val="center"/>
      <w:rPr>
        <w:rFonts w:ascii="Arial" w:hAnsi="Arial" w:cs="Arial"/>
        <w:color w:val="A6A6A6" w:themeColor="background1" w:themeShade="A6"/>
        <w:sz w:val="28"/>
        <w:szCs w:val="28"/>
      </w:rPr>
    </w:pPr>
    <w:r>
      <w:rPr>
        <w:rFonts w:ascii="Arial" w:hAnsi="Arial" w:cs="Arial"/>
        <w:noProof/>
        <w:color w:val="A6A6A6" w:themeColor="background1" w:themeShade="A6"/>
        <w:sz w:val="28"/>
        <w:szCs w:val="28"/>
      </w:rPr>
      <mc:AlternateContent>
        <mc:Choice Requires="wps">
          <w:drawing>
            <wp:anchor distT="0" distB="0" distL="0" distR="0" simplePos="0" relativeHeight="251660288" behindDoc="0" locked="0" layoutInCell="1" allowOverlap="1" wp14:anchorId="5B1250D1" wp14:editId="35111FD3">
              <wp:simplePos x="635" y="635"/>
              <wp:positionH relativeFrom="page">
                <wp:align>left</wp:align>
              </wp:positionH>
              <wp:positionV relativeFrom="page">
                <wp:align>top</wp:align>
              </wp:positionV>
              <wp:extent cx="1587500" cy="371475"/>
              <wp:effectExtent l="0" t="0" r="12700" b="9525"/>
              <wp:wrapNone/>
              <wp:docPr id="1585294725" name="Text Box 3" descr="Classification: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87500" cy="371475"/>
                      </a:xfrm>
                      <a:prstGeom prst="rect">
                        <a:avLst/>
                      </a:prstGeom>
                      <a:noFill/>
                      <a:ln>
                        <a:noFill/>
                      </a:ln>
                    </wps:spPr>
                    <wps:txbx>
                      <w:txbxContent>
                        <w:p w:rsidRPr="00003DF7" w:rsidR="00003DF7" w:rsidP="00003DF7" w:rsidRDefault="00003DF7" w14:paraId="2E9C1E8C" w14:textId="364CA2DF">
                          <w:pPr>
                            <w:spacing w:after="0"/>
                            <w:rPr>
                              <w:rFonts w:ascii="Calibri" w:hAnsi="Calibri" w:eastAsia="Calibri" w:cs="Calibri"/>
                              <w:noProof/>
                              <w:color w:val="0000FF"/>
                            </w:rPr>
                          </w:pPr>
                          <w:r w:rsidRPr="00003DF7">
                            <w:rPr>
                              <w:rFonts w:ascii="Calibri" w:hAnsi="Calibri" w:eastAsia="Calibri" w:cs="Calibri"/>
                              <w:noProof/>
                              <w:color w:val="0000FF"/>
                            </w:rPr>
                            <w:t>Classification: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w14:anchorId="2FA0B214">
            <v:shapetype id="_x0000_t202" coordsize="21600,21600" o:spt="202" path="m,l,21600r21600,l21600,xe" w14:anchorId="5B1250D1">
              <v:stroke joinstyle="miter"/>
              <v:path gradientshapeok="t" o:connecttype="rect"/>
            </v:shapetype>
            <v:shape id="Text Box 3" style="position:absolute;left:0;text-align:left;margin-left:0;margin-top:0;width:125pt;height:29.25pt;z-index:251660288;visibility:visible;mso-wrap-style:none;mso-wrap-distance-left:0;mso-wrap-distance-top:0;mso-wrap-distance-right:0;mso-wrap-distance-bottom:0;mso-position-horizontal:left;mso-position-horizontal-relative:page;mso-position-vertical:top;mso-position-vertical-relative:page;v-text-anchor:top" alt="Classification: 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">
              <v:fill o:detectmouseclick="t"/>
              <v:textbox style="mso-fit-shape-to-text:t" inset="20pt,15pt,0,0">
                <w:txbxContent>
                  <w:p w:rsidRPr="00003DF7" w:rsidR="00003DF7" w:rsidP="00003DF7" w:rsidRDefault="00003DF7" w14:paraId="328C09F5" w14:textId="364CA2DF">
                    <w:pPr>
                      <w:spacing w:after="0"/>
                      <w:rPr>
                        <w:rFonts w:ascii="Calibri" w:hAnsi="Calibri" w:eastAsia="Calibri" w:cs="Calibri"/>
                        <w:noProof/>
                        <w:color w:val="0000FF"/>
                      </w:rPr>
                    </w:pPr>
                    <w:r w:rsidRPr="00003DF7">
                      <w:rPr>
                        <w:rFonts w:ascii="Calibri" w:hAnsi="Calibri" w:eastAsia="Calibri" w:cs="Calibri"/>
                        <w:noProof/>
                        <w:color w:val="0000FF"/>
                      </w:rPr>
                      <w:t>Classification: OFFICIAL</w:t>
                    </w:r>
                  </w:p>
                </w:txbxContent>
              </v:textbox>
              <w10:wrap anchorx="page" anchory="page"/>
            </v:shape>
          </w:pict>
        </mc:Fallback>
      </mc:AlternateContent>
    </w:r>
    <w:r w:rsidRPr="007F082F" w:rsidR="0006244D">
      <w:rPr>
        <w:rFonts w:ascii="Arial" w:hAnsi="Arial" w:cs="Arial"/>
        <w:color w:val="A6A6A6" w:themeColor="background1" w:themeShade="A6"/>
        <w:sz w:val="28"/>
        <w:szCs w:val="28"/>
      </w:rPr>
      <w:t>REGULATORY SERVICES – LICENSING STANDARDS</w:t>
    </w:r>
  </w:p>
  <w:p w:rsidR="0006244D" w:rsidRDefault="0006244D" w14:paraId="22E2EB0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003DF7" w:rsidRDefault="00003DF7" w14:paraId="741A78CB" w14:textId="5FAF5C79">
    <w:pPr>
      <w:pStyle w:val="Header"/>
    </w:pPr>
    <w:r>
      <w:rPr>
        <w:noProof/>
      </w:rPr>
      <mc:AlternateContent>
        <mc:Choice Requires="wps">
          <w:drawing>
            <wp:anchor distT="0" distB="0" distL="0" distR="0" simplePos="0" relativeHeight="251658240" behindDoc="0" locked="0" layoutInCell="1" allowOverlap="1" wp14:anchorId="657B7F79" wp14:editId="27B7734D">
              <wp:simplePos x="635" y="635"/>
              <wp:positionH relativeFrom="page">
                <wp:align>left</wp:align>
              </wp:positionH>
              <wp:positionV relativeFrom="page">
                <wp:align>top</wp:align>
              </wp:positionV>
              <wp:extent cx="1587500" cy="371475"/>
              <wp:effectExtent l="0" t="0" r="12700" b="9525"/>
              <wp:wrapNone/>
              <wp:docPr id="95027707" name="Text Box 1" descr="Classification: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87500" cy="371475"/>
                      </a:xfrm>
                      <a:prstGeom prst="rect">
                        <a:avLst/>
                      </a:prstGeom>
                      <a:noFill/>
                      <a:ln>
                        <a:noFill/>
                      </a:ln>
                    </wps:spPr>
                    <wps:txbx>
                      <w:txbxContent>
                        <w:p w:rsidRPr="00003DF7" w:rsidR="00003DF7" w:rsidP="00003DF7" w:rsidRDefault="00003DF7" w14:paraId="6A04A2A8" w14:textId="4EE0F8D9">
                          <w:pPr>
                            <w:spacing w:after="0"/>
                            <w:rPr>
                              <w:rFonts w:ascii="Calibri" w:hAnsi="Calibri" w:eastAsia="Calibri" w:cs="Calibri"/>
                              <w:noProof/>
                              <w:color w:val="0000FF"/>
                            </w:rPr>
                          </w:pPr>
                          <w:r w:rsidRPr="00003DF7">
                            <w:rPr>
                              <w:rFonts w:ascii="Calibri" w:hAnsi="Calibri" w:eastAsia="Calibri" w:cs="Calibri"/>
                              <w:noProof/>
                              <w:color w:val="0000FF"/>
                            </w:rPr>
                            <w:t>Classification: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w14:anchorId="1F8C5B33">
            <v:shapetype id="_x0000_t202" coordsize="21600,21600" o:spt="202" path="m,l,21600r21600,l21600,xe" w14:anchorId="657B7F79">
              <v:stroke joinstyle="miter"/>
              <v:path gradientshapeok="t" o:connecttype="rect"/>
            </v:shapetype>
            <v:shape id="Text Box 1" style="position:absolute;margin-left:0;margin-top:0;width:125pt;height:29.25pt;z-index:251658240;visibility:visible;mso-wrap-style:none;mso-wrap-distance-left:0;mso-wrap-distance-top:0;mso-wrap-distance-right:0;mso-wrap-distance-bottom:0;mso-position-horizontal:left;mso-position-horizontal-relative:page;mso-position-vertical:top;mso-position-vertical-relative:page;v-text-anchor:top" alt="Classification: 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">
              <v:fill o:detectmouseclick="t"/>
              <v:textbox style="mso-fit-shape-to-text:t" inset="20pt,15pt,0,0">
                <w:txbxContent>
                  <w:p w:rsidRPr="00003DF7" w:rsidR="00003DF7" w:rsidP="00003DF7" w:rsidRDefault="00003DF7" w14:paraId="081442DC" w14:textId="4EE0F8D9">
                    <w:pPr>
                      <w:spacing w:after="0"/>
                      <w:rPr>
                        <w:rFonts w:ascii="Calibri" w:hAnsi="Calibri" w:eastAsia="Calibri" w:cs="Calibri"/>
                        <w:noProof/>
                        <w:color w:val="0000FF"/>
                      </w:rPr>
                    </w:pPr>
                    <w:r w:rsidRPr="00003DF7">
                      <w:rPr>
                        <w:rFonts w:ascii="Calibri" w:hAnsi="Calibri" w:eastAsia="Calibri" w:cs="Calibri"/>
                        <w:noProof/>
                        <w:color w:val="0000FF"/>
                      </w:rPr>
                      <w:t>Classification: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6E111C9"/>
    <w:multiLevelType w:val="hybridMultilevel"/>
    <w:tmpl w:val="3424B5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0F1E69"/>
    <w:multiLevelType w:val="hybridMultilevel"/>
    <w:tmpl w:val="A3CC34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35371BB"/>
    <w:multiLevelType w:val="hybridMultilevel"/>
    <w:tmpl w:val="36D02E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48C548A"/>
    <w:multiLevelType w:val="hybridMultilevel"/>
    <w:tmpl w:val="DEA6328A"/>
    <w:lvl w:ilvl="0" w:tplc="0809000B">
      <w:start w:val="1"/>
      <w:numFmt w:val="bullet"/>
      <w:lvlText w:val=""/>
      <w:lvlJc w:val="left"/>
      <w:pPr>
        <w:ind w:left="720" w:hanging="360"/>
      </w:pPr>
      <w:rPr>
        <w:rFonts w:hint="default" w:ascii="Wingdings" w:hAnsi="Wingding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24326A"/>
    <w:multiLevelType w:val="hybridMultilevel"/>
    <w:tmpl w:val="53E012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9026D4"/>
    <w:multiLevelType w:val="hybridMultilevel"/>
    <w:tmpl w:val="6BF4D6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B3C7B46"/>
    <w:multiLevelType w:val="multilevel"/>
    <w:tmpl w:val="17DC9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331A04"/>
    <w:multiLevelType w:val="hybridMultilevel"/>
    <w:tmpl w:val="642C4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804926">
    <w:abstractNumId w:val="1"/>
  </w:num>
  <w:num w:numId="2" w16cid:durableId="139738206">
    <w:abstractNumId w:val="8"/>
  </w:num>
  <w:num w:numId="3" w16cid:durableId="759987692">
    <w:abstractNumId w:val="5"/>
  </w:num>
  <w:num w:numId="4" w16cid:durableId="1853565984">
    <w:abstractNumId w:val="4"/>
  </w:num>
  <w:num w:numId="5" w16cid:durableId="1731535866">
    <w:abstractNumId w:val="2"/>
  </w:num>
  <w:num w:numId="6" w16cid:durableId="805201806">
    <w:abstractNumId w:val="6"/>
  </w:num>
  <w:num w:numId="7" w16cid:durableId="1063715693">
    <w:abstractNumId w:val="3"/>
  </w:num>
  <w:num w:numId="8" w16cid:durableId="944966385">
    <w:abstractNumId w:val="7"/>
  </w:num>
  <w:num w:numId="9" w16cid:durableId="65742030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078"/>
    <w:rsid w:val="00003DF7"/>
    <w:rsid w:val="00022651"/>
    <w:rsid w:val="00023EFA"/>
    <w:rsid w:val="00031E5B"/>
    <w:rsid w:val="00050FD3"/>
    <w:rsid w:val="0006244D"/>
    <w:rsid w:val="000649C2"/>
    <w:rsid w:val="00082D1C"/>
    <w:rsid w:val="00096F7B"/>
    <w:rsid w:val="000B4EEF"/>
    <w:rsid w:val="000B553B"/>
    <w:rsid w:val="000C2630"/>
    <w:rsid w:val="000E2B52"/>
    <w:rsid w:val="000E72EF"/>
    <w:rsid w:val="000F3484"/>
    <w:rsid w:val="000F51F6"/>
    <w:rsid w:val="000F640D"/>
    <w:rsid w:val="001008AC"/>
    <w:rsid w:val="0010497B"/>
    <w:rsid w:val="001251C7"/>
    <w:rsid w:val="00146134"/>
    <w:rsid w:val="0017500B"/>
    <w:rsid w:val="00183270"/>
    <w:rsid w:val="001925D6"/>
    <w:rsid w:val="001B0462"/>
    <w:rsid w:val="001C7EAF"/>
    <w:rsid w:val="001D4CCD"/>
    <w:rsid w:val="001E092F"/>
    <w:rsid w:val="00202B96"/>
    <w:rsid w:val="00215300"/>
    <w:rsid w:val="00221C0D"/>
    <w:rsid w:val="00222AC1"/>
    <w:rsid w:val="002376F6"/>
    <w:rsid w:val="00246F6F"/>
    <w:rsid w:val="0026311D"/>
    <w:rsid w:val="00264DBC"/>
    <w:rsid w:val="00291078"/>
    <w:rsid w:val="002B5B6F"/>
    <w:rsid w:val="002C1045"/>
    <w:rsid w:val="002C1E6F"/>
    <w:rsid w:val="002C49DB"/>
    <w:rsid w:val="002D0876"/>
    <w:rsid w:val="002D3F54"/>
    <w:rsid w:val="002D6DCA"/>
    <w:rsid w:val="002E2652"/>
    <w:rsid w:val="003360BB"/>
    <w:rsid w:val="00347A8C"/>
    <w:rsid w:val="00352693"/>
    <w:rsid w:val="00362819"/>
    <w:rsid w:val="003637EA"/>
    <w:rsid w:val="00371574"/>
    <w:rsid w:val="00371BF3"/>
    <w:rsid w:val="003A1154"/>
    <w:rsid w:val="003B6538"/>
    <w:rsid w:val="003C321F"/>
    <w:rsid w:val="003C7DED"/>
    <w:rsid w:val="003F039D"/>
    <w:rsid w:val="004153D9"/>
    <w:rsid w:val="00491939"/>
    <w:rsid w:val="00493961"/>
    <w:rsid w:val="0049799F"/>
    <w:rsid w:val="004A4811"/>
    <w:rsid w:val="004B7A21"/>
    <w:rsid w:val="004C002B"/>
    <w:rsid w:val="004C01CE"/>
    <w:rsid w:val="004C1AC2"/>
    <w:rsid w:val="004C41F9"/>
    <w:rsid w:val="004C5ACF"/>
    <w:rsid w:val="004D0A29"/>
    <w:rsid w:val="004E30CE"/>
    <w:rsid w:val="00503DE5"/>
    <w:rsid w:val="005068CC"/>
    <w:rsid w:val="0051132C"/>
    <w:rsid w:val="0051706D"/>
    <w:rsid w:val="00530F9D"/>
    <w:rsid w:val="00534E2F"/>
    <w:rsid w:val="00553BDD"/>
    <w:rsid w:val="00556C4E"/>
    <w:rsid w:val="0056437E"/>
    <w:rsid w:val="005948B4"/>
    <w:rsid w:val="005A010E"/>
    <w:rsid w:val="005A18B8"/>
    <w:rsid w:val="005A692F"/>
    <w:rsid w:val="005A7D2F"/>
    <w:rsid w:val="005D60FA"/>
    <w:rsid w:val="005F282F"/>
    <w:rsid w:val="00623B11"/>
    <w:rsid w:val="0064466F"/>
    <w:rsid w:val="006455FE"/>
    <w:rsid w:val="0065492D"/>
    <w:rsid w:val="0067248C"/>
    <w:rsid w:val="00672934"/>
    <w:rsid w:val="00677463"/>
    <w:rsid w:val="00682947"/>
    <w:rsid w:val="006851D2"/>
    <w:rsid w:val="006912D5"/>
    <w:rsid w:val="00695D3E"/>
    <w:rsid w:val="006A1581"/>
    <w:rsid w:val="006A6E6D"/>
    <w:rsid w:val="006C3ED2"/>
    <w:rsid w:val="006C46F2"/>
    <w:rsid w:val="006C6CC0"/>
    <w:rsid w:val="006E1342"/>
    <w:rsid w:val="00703079"/>
    <w:rsid w:val="00706626"/>
    <w:rsid w:val="00723C8A"/>
    <w:rsid w:val="00724058"/>
    <w:rsid w:val="00767931"/>
    <w:rsid w:val="007A2663"/>
    <w:rsid w:val="007B4EC8"/>
    <w:rsid w:val="007D5A49"/>
    <w:rsid w:val="007E0453"/>
    <w:rsid w:val="007E3D92"/>
    <w:rsid w:val="007E5A89"/>
    <w:rsid w:val="007F082F"/>
    <w:rsid w:val="008010D8"/>
    <w:rsid w:val="00803DA0"/>
    <w:rsid w:val="0081267C"/>
    <w:rsid w:val="0081446F"/>
    <w:rsid w:val="00821E1A"/>
    <w:rsid w:val="008349BB"/>
    <w:rsid w:val="008400C6"/>
    <w:rsid w:val="00841F9E"/>
    <w:rsid w:val="00843A6F"/>
    <w:rsid w:val="00844171"/>
    <w:rsid w:val="008441D5"/>
    <w:rsid w:val="00847F5B"/>
    <w:rsid w:val="00851F99"/>
    <w:rsid w:val="00852483"/>
    <w:rsid w:val="00855403"/>
    <w:rsid w:val="008829F9"/>
    <w:rsid w:val="00887AE0"/>
    <w:rsid w:val="00887B0E"/>
    <w:rsid w:val="008900EB"/>
    <w:rsid w:val="008956A5"/>
    <w:rsid w:val="00896957"/>
    <w:rsid w:val="008977E6"/>
    <w:rsid w:val="008A492E"/>
    <w:rsid w:val="008A4C91"/>
    <w:rsid w:val="008A4E38"/>
    <w:rsid w:val="008C6AB4"/>
    <w:rsid w:val="008C6D09"/>
    <w:rsid w:val="008C7BB4"/>
    <w:rsid w:val="008F03C4"/>
    <w:rsid w:val="00900331"/>
    <w:rsid w:val="00902DE7"/>
    <w:rsid w:val="00917F24"/>
    <w:rsid w:val="009221CB"/>
    <w:rsid w:val="00936F38"/>
    <w:rsid w:val="00964AA6"/>
    <w:rsid w:val="00982CA2"/>
    <w:rsid w:val="00984795"/>
    <w:rsid w:val="00987018"/>
    <w:rsid w:val="009C784D"/>
    <w:rsid w:val="009D4D7B"/>
    <w:rsid w:val="009E37AD"/>
    <w:rsid w:val="00A041A0"/>
    <w:rsid w:val="00A12370"/>
    <w:rsid w:val="00A22ED2"/>
    <w:rsid w:val="00A31E7C"/>
    <w:rsid w:val="00A44255"/>
    <w:rsid w:val="00A50062"/>
    <w:rsid w:val="00A51BA0"/>
    <w:rsid w:val="00A53269"/>
    <w:rsid w:val="00A62059"/>
    <w:rsid w:val="00A701CC"/>
    <w:rsid w:val="00A702EB"/>
    <w:rsid w:val="00A70DEE"/>
    <w:rsid w:val="00A8061F"/>
    <w:rsid w:val="00A8065E"/>
    <w:rsid w:val="00A84B58"/>
    <w:rsid w:val="00A90288"/>
    <w:rsid w:val="00A90EAD"/>
    <w:rsid w:val="00A9331C"/>
    <w:rsid w:val="00A95B77"/>
    <w:rsid w:val="00AA25B6"/>
    <w:rsid w:val="00AA44FB"/>
    <w:rsid w:val="00AB1A65"/>
    <w:rsid w:val="00AC5B7B"/>
    <w:rsid w:val="00AC5C81"/>
    <w:rsid w:val="00AD055C"/>
    <w:rsid w:val="00B06BE7"/>
    <w:rsid w:val="00B15E4B"/>
    <w:rsid w:val="00B45E00"/>
    <w:rsid w:val="00B66442"/>
    <w:rsid w:val="00B714F1"/>
    <w:rsid w:val="00B73314"/>
    <w:rsid w:val="00B955AE"/>
    <w:rsid w:val="00B97FB6"/>
    <w:rsid w:val="00BA1856"/>
    <w:rsid w:val="00BA61B0"/>
    <w:rsid w:val="00BA6E2D"/>
    <w:rsid w:val="00BC3336"/>
    <w:rsid w:val="00BC6267"/>
    <w:rsid w:val="00BC652F"/>
    <w:rsid w:val="00BE5D97"/>
    <w:rsid w:val="00BF1E3C"/>
    <w:rsid w:val="00C00C1E"/>
    <w:rsid w:val="00C1368D"/>
    <w:rsid w:val="00C43DD1"/>
    <w:rsid w:val="00C463A1"/>
    <w:rsid w:val="00C53246"/>
    <w:rsid w:val="00C70E29"/>
    <w:rsid w:val="00C73887"/>
    <w:rsid w:val="00C77839"/>
    <w:rsid w:val="00C90E3E"/>
    <w:rsid w:val="00CB7666"/>
    <w:rsid w:val="00CF29D9"/>
    <w:rsid w:val="00CF73A2"/>
    <w:rsid w:val="00D02824"/>
    <w:rsid w:val="00D3140D"/>
    <w:rsid w:val="00D338C6"/>
    <w:rsid w:val="00D4226A"/>
    <w:rsid w:val="00D54985"/>
    <w:rsid w:val="00D667D7"/>
    <w:rsid w:val="00D7083F"/>
    <w:rsid w:val="00D711F0"/>
    <w:rsid w:val="00D80C13"/>
    <w:rsid w:val="00D97015"/>
    <w:rsid w:val="00DA23CE"/>
    <w:rsid w:val="00DA5D47"/>
    <w:rsid w:val="00DB54CF"/>
    <w:rsid w:val="00DD4FB4"/>
    <w:rsid w:val="00DD6C3E"/>
    <w:rsid w:val="00DE0812"/>
    <w:rsid w:val="00DE3DBB"/>
    <w:rsid w:val="00DF4993"/>
    <w:rsid w:val="00DF6947"/>
    <w:rsid w:val="00E02080"/>
    <w:rsid w:val="00E13BE9"/>
    <w:rsid w:val="00E17CDD"/>
    <w:rsid w:val="00E23C5F"/>
    <w:rsid w:val="00E23F25"/>
    <w:rsid w:val="00E3489B"/>
    <w:rsid w:val="00E360DB"/>
    <w:rsid w:val="00E83CF9"/>
    <w:rsid w:val="00E95FE4"/>
    <w:rsid w:val="00EB5530"/>
    <w:rsid w:val="00ED218B"/>
    <w:rsid w:val="00EE2FBD"/>
    <w:rsid w:val="00EE4D53"/>
    <w:rsid w:val="00EF6299"/>
    <w:rsid w:val="00F16DD2"/>
    <w:rsid w:val="00F248D0"/>
    <w:rsid w:val="00F34133"/>
    <w:rsid w:val="00F71FBC"/>
    <w:rsid w:val="00FA1E86"/>
    <w:rsid w:val="00FB2D41"/>
    <w:rsid w:val="00FB35BB"/>
    <w:rsid w:val="00FB50FF"/>
    <w:rsid w:val="00FD0E94"/>
    <w:rsid w:val="05ACDB93"/>
    <w:rsid w:val="060C19D3"/>
    <w:rsid w:val="0E7A2578"/>
    <w:rsid w:val="0F6F9118"/>
    <w:rsid w:val="1917E12D"/>
    <w:rsid w:val="1B6CBABE"/>
    <w:rsid w:val="1D406A54"/>
    <w:rsid w:val="234D06EA"/>
    <w:rsid w:val="2E04335C"/>
    <w:rsid w:val="3A2BD3F5"/>
    <w:rsid w:val="4B777FBE"/>
    <w:rsid w:val="4BF0B933"/>
    <w:rsid w:val="4F3932ED"/>
    <w:rsid w:val="51F1481C"/>
    <w:rsid w:val="53100D67"/>
    <w:rsid w:val="554B8F63"/>
    <w:rsid w:val="573210EB"/>
    <w:rsid w:val="594CB520"/>
    <w:rsid w:val="5C83E7D0"/>
    <w:rsid w:val="5DAC733B"/>
    <w:rsid w:val="624BDA0E"/>
    <w:rsid w:val="64481603"/>
    <w:rsid w:val="6924BFE8"/>
    <w:rsid w:val="740424F7"/>
    <w:rsid w:val="7EEF85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ECF28"/>
  <w15:chartTrackingRefBased/>
  <w15:docId w15:val="{B08A6EED-96B0-4C82-A8BC-9BF8D564E49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aliases w:val="Outline1"/>
    <w:next w:val="Normal"/>
    <w:link w:val="Heading1Char"/>
    <w:unhideWhenUsed/>
    <w:qFormat/>
    <w:rsid w:val="00844171"/>
    <w:pPr>
      <w:keepNext/>
      <w:keepLines/>
      <w:spacing w:after="138"/>
      <w:ind w:left="10" w:hanging="10"/>
      <w:outlineLvl w:val="0"/>
    </w:pPr>
    <w:rPr>
      <w:rFonts w:ascii="Times New Roman" w:hAnsi="Times New Roman" w:eastAsia="Times New Roman" w:cs="Times New Roman"/>
      <w:b/>
      <w:color w:val="000000"/>
      <w:sz w:val="21"/>
      <w:u w:val="single" w:color="000000"/>
      <w:lang w:eastAsia="en-GB"/>
    </w:rPr>
  </w:style>
  <w:style w:type="paragraph" w:styleId="Heading2">
    <w:name w:val="heading 2"/>
    <w:aliases w:val="Outline2"/>
    <w:basedOn w:val="Normal"/>
    <w:next w:val="Normal"/>
    <w:link w:val="Heading2Char"/>
    <w:qFormat/>
    <w:rsid w:val="0081446F"/>
    <w:pPr>
      <w:tabs>
        <w:tab w:val="left" w:pos="720"/>
        <w:tab w:val="left" w:pos="1440"/>
        <w:tab w:val="left" w:pos="2160"/>
        <w:tab w:val="left" w:pos="2880"/>
        <w:tab w:val="left" w:pos="4680"/>
        <w:tab w:val="left" w:pos="5400"/>
        <w:tab w:val="right" w:pos="9000"/>
      </w:tabs>
      <w:spacing w:after="0" w:line="240" w:lineRule="atLeast"/>
      <w:ind w:left="720"/>
      <w:jc w:val="both"/>
      <w:outlineLvl w:val="1"/>
    </w:pPr>
    <w:rPr>
      <w:rFonts w:ascii="Arial" w:hAnsi="Arial" w:eastAsia="Times New Roman" w:cs="Times New Roman"/>
      <w:kern w:val="24"/>
      <w:sz w:val="24"/>
      <w:szCs w:val="20"/>
    </w:rPr>
  </w:style>
  <w:style w:type="paragraph" w:styleId="Heading3">
    <w:name w:val="heading 3"/>
    <w:aliases w:val="Outline3"/>
    <w:basedOn w:val="Normal"/>
    <w:next w:val="Normal"/>
    <w:link w:val="Heading3Char"/>
    <w:qFormat/>
    <w:rsid w:val="0081446F"/>
    <w:pPr>
      <w:tabs>
        <w:tab w:val="left" w:pos="1440"/>
        <w:tab w:val="left" w:pos="2160"/>
        <w:tab w:val="left" w:pos="2880"/>
        <w:tab w:val="left" w:pos="4680"/>
        <w:tab w:val="left" w:pos="5400"/>
        <w:tab w:val="right" w:pos="9000"/>
      </w:tabs>
      <w:spacing w:after="0" w:line="240" w:lineRule="atLeast"/>
      <w:ind w:left="1440"/>
      <w:jc w:val="both"/>
      <w:outlineLvl w:val="2"/>
    </w:pPr>
    <w:rPr>
      <w:rFonts w:ascii="Arial" w:hAnsi="Arial" w:eastAsia="Times New Roman" w:cs="Times New Roman"/>
      <w:kern w:val="24"/>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29107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291078"/>
    <w:pPr>
      <w:spacing w:after="0" w:line="240" w:lineRule="auto"/>
    </w:pPr>
    <w:rPr>
      <w:rFonts w:ascii="Arial" w:hAnsi="Arial" w:eastAsia="Times New Roman" w:cs="Arial"/>
      <w:color w:val="000000"/>
      <w:lang w:eastAsia="en-GB"/>
    </w:rPr>
  </w:style>
  <w:style w:type="paragraph" w:styleId="ListParagraph">
    <w:name w:val="List Paragraph"/>
    <w:basedOn w:val="Normal"/>
    <w:uiPriority w:val="34"/>
    <w:qFormat/>
    <w:rsid w:val="008956A5"/>
    <w:pPr>
      <w:ind w:left="720"/>
      <w:contextualSpacing/>
    </w:pPr>
  </w:style>
  <w:style w:type="character" w:styleId="Hyperlink">
    <w:name w:val="Hyperlink"/>
    <w:uiPriority w:val="99"/>
    <w:unhideWhenUsed/>
    <w:rsid w:val="002E2652"/>
    <w:rPr>
      <w:color w:val="0000FF"/>
      <w:u w:val="single"/>
    </w:rPr>
  </w:style>
  <w:style w:type="character" w:styleId="Heading1Char" w:customStyle="1">
    <w:name w:val="Heading 1 Char"/>
    <w:aliases w:val="Outline1 Char"/>
    <w:basedOn w:val="DefaultParagraphFont"/>
    <w:link w:val="Heading1"/>
    <w:rsid w:val="00844171"/>
    <w:rPr>
      <w:rFonts w:ascii="Times New Roman" w:hAnsi="Times New Roman" w:eastAsia="Times New Roman" w:cs="Times New Roman"/>
      <w:b/>
      <w:color w:val="000000"/>
      <w:sz w:val="21"/>
      <w:u w:val="single" w:color="000000"/>
      <w:lang w:eastAsia="en-GB"/>
    </w:rPr>
  </w:style>
  <w:style w:type="table" w:styleId="TableGrid0" w:customStyle="1">
    <w:name w:val="TableGrid"/>
    <w:rsid w:val="00844171"/>
    <w:pPr>
      <w:spacing w:after="0" w:line="240" w:lineRule="auto"/>
    </w:pPr>
    <w:rPr>
      <w:rFonts w:eastAsiaTheme="minorEastAsia"/>
      <w:lang w:eastAsia="en-GB"/>
    </w:rPr>
    <w:tblPr>
      <w:tblCellMar>
        <w:top w:w="0" w:type="dxa"/>
        <w:left w:w="0" w:type="dxa"/>
        <w:bottom w:w="0" w:type="dxa"/>
        <w:right w:w="0" w:type="dxa"/>
      </w:tblCellMar>
    </w:tblPr>
  </w:style>
  <w:style w:type="character" w:styleId="Strong">
    <w:name w:val="Strong"/>
    <w:basedOn w:val="DefaultParagraphFont"/>
    <w:uiPriority w:val="22"/>
    <w:qFormat/>
    <w:rsid w:val="00222AC1"/>
    <w:rPr>
      <w:b/>
      <w:bCs/>
    </w:rPr>
  </w:style>
  <w:style w:type="paragraph" w:styleId="NormalWeb">
    <w:name w:val="Normal (Web)"/>
    <w:basedOn w:val="Normal"/>
    <w:uiPriority w:val="99"/>
    <w:unhideWhenUsed/>
    <w:rsid w:val="00222AC1"/>
    <w:pPr>
      <w:spacing w:after="150" w:line="240" w:lineRule="auto"/>
    </w:pPr>
    <w:rPr>
      <w:rFonts w:ascii="Arial" w:hAnsi="Arial" w:eastAsia="Times New Roman" w:cs="Arial"/>
      <w:sz w:val="36"/>
      <w:szCs w:val="36"/>
      <w:lang w:eastAsia="en-GB"/>
    </w:rPr>
  </w:style>
  <w:style w:type="paragraph" w:styleId="legclearfix2" w:customStyle="1">
    <w:name w:val="legclearfix2"/>
    <w:basedOn w:val="Normal"/>
    <w:rsid w:val="00222AC1"/>
    <w:pPr>
      <w:spacing w:after="150" w:line="240" w:lineRule="auto"/>
    </w:pPr>
    <w:rPr>
      <w:rFonts w:ascii="Arial" w:hAnsi="Arial" w:eastAsia="Times New Roman" w:cs="Arial"/>
      <w:sz w:val="36"/>
      <w:szCs w:val="36"/>
      <w:lang w:eastAsia="en-GB"/>
    </w:rPr>
  </w:style>
  <w:style w:type="paragraph" w:styleId="Default" w:customStyle="1">
    <w:name w:val="Default"/>
    <w:rsid w:val="002D3F54"/>
    <w:pPr>
      <w:autoSpaceDE w:val="0"/>
      <w:autoSpaceDN w:val="0"/>
      <w:adjustRightInd w:val="0"/>
      <w:spacing w:after="0" w:line="240" w:lineRule="auto"/>
    </w:pPr>
    <w:rPr>
      <w:rFonts w:ascii="Arial" w:hAnsi="Arial" w:cs="Arial"/>
      <w:color w:val="000000"/>
      <w:sz w:val="24"/>
      <w:szCs w:val="24"/>
    </w:rPr>
  </w:style>
  <w:style w:type="paragraph" w:styleId="legrhs1" w:customStyle="1">
    <w:name w:val="legrhs1"/>
    <w:basedOn w:val="Normal"/>
    <w:rsid w:val="00DB54CF"/>
    <w:pPr>
      <w:shd w:val="clear" w:color="auto" w:fill="FFFFFF"/>
      <w:spacing w:after="120" w:line="360" w:lineRule="atLeast"/>
      <w:jc w:val="both"/>
    </w:pPr>
    <w:rPr>
      <w:rFonts w:ascii="Arial" w:hAnsi="Arial" w:eastAsia="Times New Roman" w:cs="Arial"/>
      <w:color w:val="000000"/>
      <w:sz w:val="19"/>
      <w:szCs w:val="19"/>
      <w:lang w:eastAsia="en-GB"/>
    </w:rPr>
  </w:style>
  <w:style w:type="character" w:styleId="legds2" w:customStyle="1">
    <w:name w:val="legds2"/>
    <w:basedOn w:val="DefaultParagraphFont"/>
    <w:rsid w:val="00DB54CF"/>
    <w:rPr>
      <w:vanish w:val="0"/>
      <w:webHidden w:val="0"/>
      <w:specVanish w:val="0"/>
    </w:rPr>
  </w:style>
  <w:style w:type="character" w:styleId="legextentrestriction7" w:customStyle="1">
    <w:name w:val="legextentrestriction7"/>
    <w:basedOn w:val="DefaultParagraphFont"/>
    <w:rsid w:val="00022651"/>
    <w:rPr>
      <w:b/>
      <w:bCs/>
      <w:i w:val="0"/>
      <w:iCs w:val="0"/>
      <w:vanish/>
      <w:webHidden w:val="0"/>
      <w:color w:val="FFFFFF"/>
      <w:sz w:val="22"/>
      <w:szCs w:val="22"/>
      <w:shd w:val="clear" w:color="auto" w:fill="660066"/>
      <w:specVanish w:val="0"/>
    </w:rPr>
  </w:style>
  <w:style w:type="character" w:styleId="legterm" w:customStyle="1">
    <w:name w:val="legterm"/>
    <w:basedOn w:val="DefaultParagraphFont"/>
    <w:rsid w:val="00022651"/>
  </w:style>
  <w:style w:type="character" w:styleId="FollowedHyperlink">
    <w:name w:val="FollowedHyperlink"/>
    <w:basedOn w:val="DefaultParagraphFont"/>
    <w:uiPriority w:val="99"/>
    <w:semiHidden/>
    <w:unhideWhenUsed/>
    <w:rsid w:val="00B06BE7"/>
    <w:rPr>
      <w:color w:val="954F72" w:themeColor="followedHyperlink"/>
      <w:u w:val="single"/>
    </w:rPr>
  </w:style>
  <w:style w:type="paragraph" w:styleId="Header">
    <w:name w:val="header"/>
    <w:basedOn w:val="Normal"/>
    <w:link w:val="HeaderChar"/>
    <w:uiPriority w:val="99"/>
    <w:unhideWhenUsed/>
    <w:rsid w:val="007F082F"/>
    <w:pPr>
      <w:tabs>
        <w:tab w:val="center" w:pos="4513"/>
        <w:tab w:val="right" w:pos="9026"/>
      </w:tabs>
      <w:spacing w:after="0" w:line="240" w:lineRule="auto"/>
    </w:pPr>
  </w:style>
  <w:style w:type="character" w:styleId="HeaderChar" w:customStyle="1">
    <w:name w:val="Header Char"/>
    <w:basedOn w:val="DefaultParagraphFont"/>
    <w:link w:val="Header"/>
    <w:uiPriority w:val="99"/>
    <w:rsid w:val="007F082F"/>
  </w:style>
  <w:style w:type="paragraph" w:styleId="Footer">
    <w:name w:val="footer"/>
    <w:basedOn w:val="Normal"/>
    <w:link w:val="FooterChar"/>
    <w:uiPriority w:val="99"/>
    <w:unhideWhenUsed/>
    <w:rsid w:val="007F082F"/>
    <w:pPr>
      <w:tabs>
        <w:tab w:val="center" w:pos="4513"/>
        <w:tab w:val="right" w:pos="9026"/>
      </w:tabs>
      <w:spacing w:after="0" w:line="240" w:lineRule="auto"/>
    </w:pPr>
  </w:style>
  <w:style w:type="character" w:styleId="FooterChar" w:customStyle="1">
    <w:name w:val="Footer Char"/>
    <w:basedOn w:val="DefaultParagraphFont"/>
    <w:link w:val="Footer"/>
    <w:uiPriority w:val="99"/>
    <w:rsid w:val="007F082F"/>
  </w:style>
  <w:style w:type="character" w:styleId="Heading2Char" w:customStyle="1">
    <w:name w:val="Heading 2 Char"/>
    <w:aliases w:val="Outline2 Char"/>
    <w:basedOn w:val="DefaultParagraphFont"/>
    <w:link w:val="Heading2"/>
    <w:rsid w:val="0081446F"/>
    <w:rPr>
      <w:rFonts w:ascii="Arial" w:hAnsi="Arial" w:eastAsia="Times New Roman" w:cs="Times New Roman"/>
      <w:kern w:val="24"/>
      <w:sz w:val="24"/>
      <w:szCs w:val="20"/>
    </w:rPr>
  </w:style>
  <w:style w:type="character" w:styleId="Heading3Char" w:customStyle="1">
    <w:name w:val="Heading 3 Char"/>
    <w:aliases w:val="Outline3 Char"/>
    <w:basedOn w:val="DefaultParagraphFont"/>
    <w:link w:val="Heading3"/>
    <w:rsid w:val="0081446F"/>
    <w:rPr>
      <w:rFonts w:ascii="Arial" w:hAnsi="Arial" w:eastAsia="Times New Roman" w:cs="Times New Roman"/>
      <w:kern w:val="24"/>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693364">
      <w:bodyDiv w:val="1"/>
      <w:marLeft w:val="0"/>
      <w:marRight w:val="0"/>
      <w:marTop w:val="0"/>
      <w:marBottom w:val="0"/>
      <w:divBdr>
        <w:top w:val="none" w:sz="0" w:space="0" w:color="auto"/>
        <w:left w:val="none" w:sz="0" w:space="0" w:color="auto"/>
        <w:bottom w:val="none" w:sz="0" w:space="0" w:color="auto"/>
        <w:right w:val="none" w:sz="0" w:space="0" w:color="auto"/>
      </w:divBdr>
      <w:divsChild>
        <w:div w:id="1638024971">
          <w:marLeft w:val="0"/>
          <w:marRight w:val="0"/>
          <w:marTop w:val="0"/>
          <w:marBottom w:val="0"/>
          <w:divBdr>
            <w:top w:val="none" w:sz="0" w:space="0" w:color="auto"/>
            <w:left w:val="none" w:sz="0" w:space="0" w:color="auto"/>
            <w:bottom w:val="none" w:sz="0" w:space="0" w:color="auto"/>
            <w:right w:val="none" w:sz="0" w:space="0" w:color="auto"/>
          </w:divBdr>
          <w:divsChild>
            <w:div w:id="1783525473">
              <w:marLeft w:val="0"/>
              <w:marRight w:val="0"/>
              <w:marTop w:val="0"/>
              <w:marBottom w:val="0"/>
              <w:divBdr>
                <w:top w:val="none" w:sz="0" w:space="0" w:color="auto"/>
                <w:left w:val="none" w:sz="0" w:space="0" w:color="auto"/>
                <w:bottom w:val="none" w:sz="0" w:space="0" w:color="auto"/>
                <w:right w:val="none" w:sz="0" w:space="0" w:color="auto"/>
              </w:divBdr>
              <w:divsChild>
                <w:div w:id="843478607">
                  <w:marLeft w:val="0"/>
                  <w:marRight w:val="0"/>
                  <w:marTop w:val="0"/>
                  <w:marBottom w:val="0"/>
                  <w:divBdr>
                    <w:top w:val="none" w:sz="0" w:space="0" w:color="auto"/>
                    <w:left w:val="none" w:sz="0" w:space="0" w:color="auto"/>
                    <w:bottom w:val="none" w:sz="0" w:space="0" w:color="auto"/>
                    <w:right w:val="none" w:sz="0" w:space="0" w:color="auto"/>
                  </w:divBdr>
                  <w:divsChild>
                    <w:div w:id="264121989">
                      <w:marLeft w:val="0"/>
                      <w:marRight w:val="0"/>
                      <w:marTop w:val="0"/>
                      <w:marBottom w:val="0"/>
                      <w:divBdr>
                        <w:top w:val="none" w:sz="0" w:space="0" w:color="auto"/>
                        <w:left w:val="none" w:sz="0" w:space="0" w:color="auto"/>
                        <w:bottom w:val="none" w:sz="0" w:space="0" w:color="auto"/>
                        <w:right w:val="none" w:sz="0" w:space="0" w:color="auto"/>
                      </w:divBdr>
                      <w:divsChild>
                        <w:div w:id="1225601204">
                          <w:marLeft w:val="0"/>
                          <w:marRight w:val="0"/>
                          <w:marTop w:val="0"/>
                          <w:marBottom w:val="0"/>
                          <w:divBdr>
                            <w:top w:val="none" w:sz="0" w:space="0" w:color="auto"/>
                            <w:left w:val="none" w:sz="0" w:space="0" w:color="auto"/>
                            <w:bottom w:val="none" w:sz="0" w:space="0" w:color="auto"/>
                            <w:right w:val="none" w:sz="0" w:space="0" w:color="auto"/>
                          </w:divBdr>
                          <w:divsChild>
                            <w:div w:id="1029648880">
                              <w:marLeft w:val="0"/>
                              <w:marRight w:val="0"/>
                              <w:marTop w:val="0"/>
                              <w:marBottom w:val="0"/>
                              <w:divBdr>
                                <w:top w:val="none" w:sz="0" w:space="0" w:color="auto"/>
                                <w:left w:val="none" w:sz="0" w:space="0" w:color="auto"/>
                                <w:bottom w:val="none" w:sz="0" w:space="0" w:color="auto"/>
                                <w:right w:val="none" w:sz="0" w:space="0" w:color="auto"/>
                              </w:divBdr>
                              <w:divsChild>
                                <w:div w:id="563957227">
                                  <w:marLeft w:val="0"/>
                                  <w:marRight w:val="0"/>
                                  <w:marTop w:val="0"/>
                                  <w:marBottom w:val="0"/>
                                  <w:divBdr>
                                    <w:top w:val="none" w:sz="0" w:space="0" w:color="auto"/>
                                    <w:left w:val="none" w:sz="0" w:space="0" w:color="auto"/>
                                    <w:bottom w:val="none" w:sz="0" w:space="0" w:color="auto"/>
                                    <w:right w:val="none" w:sz="0" w:space="0" w:color="auto"/>
                                  </w:divBdr>
                                  <w:divsChild>
                                    <w:div w:id="216169278">
                                      <w:marLeft w:val="0"/>
                                      <w:marRight w:val="0"/>
                                      <w:marTop w:val="0"/>
                                      <w:marBottom w:val="0"/>
                                      <w:divBdr>
                                        <w:top w:val="none" w:sz="0" w:space="0" w:color="auto"/>
                                        <w:left w:val="none" w:sz="0" w:space="0" w:color="auto"/>
                                        <w:bottom w:val="none" w:sz="0" w:space="0" w:color="auto"/>
                                        <w:right w:val="none" w:sz="0" w:space="0" w:color="auto"/>
                                      </w:divBdr>
                                      <w:divsChild>
                                        <w:div w:id="2138450180">
                                          <w:marLeft w:val="0"/>
                                          <w:marRight w:val="0"/>
                                          <w:marTop w:val="0"/>
                                          <w:marBottom w:val="0"/>
                                          <w:divBdr>
                                            <w:top w:val="none" w:sz="0" w:space="0" w:color="auto"/>
                                            <w:left w:val="none" w:sz="0" w:space="0" w:color="auto"/>
                                            <w:bottom w:val="none" w:sz="0" w:space="0" w:color="auto"/>
                                            <w:right w:val="none" w:sz="0" w:space="0" w:color="auto"/>
                                          </w:divBdr>
                                          <w:divsChild>
                                            <w:div w:id="98765755">
                                              <w:marLeft w:val="0"/>
                                              <w:marRight w:val="0"/>
                                              <w:marTop w:val="0"/>
                                              <w:marBottom w:val="300"/>
                                              <w:divBdr>
                                                <w:top w:val="none" w:sz="0" w:space="0" w:color="auto"/>
                                                <w:left w:val="none" w:sz="0" w:space="0" w:color="auto"/>
                                                <w:bottom w:val="none" w:sz="0" w:space="0" w:color="auto"/>
                                                <w:right w:val="none" w:sz="0" w:space="0" w:color="auto"/>
                                              </w:divBdr>
                                              <w:divsChild>
                                                <w:div w:id="22191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4650398">
      <w:bodyDiv w:val="1"/>
      <w:marLeft w:val="0"/>
      <w:marRight w:val="0"/>
      <w:marTop w:val="0"/>
      <w:marBottom w:val="0"/>
      <w:divBdr>
        <w:top w:val="none" w:sz="0" w:space="0" w:color="auto"/>
        <w:left w:val="none" w:sz="0" w:space="0" w:color="auto"/>
        <w:bottom w:val="none" w:sz="0" w:space="0" w:color="auto"/>
        <w:right w:val="none" w:sz="0" w:space="0" w:color="auto"/>
      </w:divBdr>
      <w:divsChild>
        <w:div w:id="1753773483">
          <w:marLeft w:val="0"/>
          <w:marRight w:val="0"/>
          <w:marTop w:val="0"/>
          <w:marBottom w:val="0"/>
          <w:divBdr>
            <w:top w:val="none" w:sz="0" w:space="0" w:color="auto"/>
            <w:left w:val="none" w:sz="0" w:space="0" w:color="auto"/>
            <w:bottom w:val="none" w:sz="0" w:space="0" w:color="auto"/>
            <w:right w:val="none" w:sz="0" w:space="0" w:color="auto"/>
          </w:divBdr>
          <w:divsChild>
            <w:div w:id="1003318953">
              <w:marLeft w:val="0"/>
              <w:marRight w:val="0"/>
              <w:marTop w:val="0"/>
              <w:marBottom w:val="0"/>
              <w:divBdr>
                <w:top w:val="single" w:sz="2" w:space="0" w:color="FFFFFF"/>
                <w:left w:val="single" w:sz="6" w:space="0" w:color="FFFFFF"/>
                <w:bottom w:val="single" w:sz="6" w:space="0" w:color="FFFFFF"/>
                <w:right w:val="single" w:sz="6" w:space="0" w:color="FFFFFF"/>
              </w:divBdr>
              <w:divsChild>
                <w:div w:id="967710236">
                  <w:marLeft w:val="0"/>
                  <w:marRight w:val="0"/>
                  <w:marTop w:val="0"/>
                  <w:marBottom w:val="0"/>
                  <w:divBdr>
                    <w:top w:val="single" w:sz="6" w:space="1" w:color="D3D3D3"/>
                    <w:left w:val="none" w:sz="0" w:space="0" w:color="auto"/>
                    <w:bottom w:val="none" w:sz="0" w:space="0" w:color="auto"/>
                    <w:right w:val="none" w:sz="0" w:space="0" w:color="auto"/>
                  </w:divBdr>
                  <w:divsChild>
                    <w:div w:id="1939754037">
                      <w:marLeft w:val="0"/>
                      <w:marRight w:val="0"/>
                      <w:marTop w:val="0"/>
                      <w:marBottom w:val="0"/>
                      <w:divBdr>
                        <w:top w:val="none" w:sz="0" w:space="0" w:color="auto"/>
                        <w:left w:val="none" w:sz="0" w:space="0" w:color="auto"/>
                        <w:bottom w:val="none" w:sz="0" w:space="0" w:color="auto"/>
                        <w:right w:val="none" w:sz="0" w:space="0" w:color="auto"/>
                      </w:divBdr>
                      <w:divsChild>
                        <w:div w:id="7979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484014">
      <w:bodyDiv w:val="1"/>
      <w:marLeft w:val="0"/>
      <w:marRight w:val="0"/>
      <w:marTop w:val="0"/>
      <w:marBottom w:val="0"/>
      <w:divBdr>
        <w:top w:val="none" w:sz="0" w:space="0" w:color="auto"/>
        <w:left w:val="none" w:sz="0" w:space="0" w:color="auto"/>
        <w:bottom w:val="none" w:sz="0" w:space="0" w:color="auto"/>
        <w:right w:val="none" w:sz="0" w:space="0" w:color="auto"/>
      </w:divBdr>
      <w:divsChild>
        <w:div w:id="572282721">
          <w:marLeft w:val="0"/>
          <w:marRight w:val="0"/>
          <w:marTop w:val="0"/>
          <w:marBottom w:val="0"/>
          <w:divBdr>
            <w:top w:val="none" w:sz="0" w:space="0" w:color="auto"/>
            <w:left w:val="none" w:sz="0" w:space="0" w:color="auto"/>
            <w:bottom w:val="none" w:sz="0" w:space="0" w:color="auto"/>
            <w:right w:val="none" w:sz="0" w:space="0" w:color="auto"/>
          </w:divBdr>
          <w:divsChild>
            <w:div w:id="1548181318">
              <w:marLeft w:val="0"/>
              <w:marRight w:val="0"/>
              <w:marTop w:val="0"/>
              <w:marBottom w:val="0"/>
              <w:divBdr>
                <w:top w:val="single" w:sz="2" w:space="0" w:color="FFFFFF"/>
                <w:left w:val="single" w:sz="6" w:space="0" w:color="FFFFFF"/>
                <w:bottom w:val="single" w:sz="6" w:space="0" w:color="FFFFFF"/>
                <w:right w:val="single" w:sz="6" w:space="0" w:color="FFFFFF"/>
              </w:divBdr>
              <w:divsChild>
                <w:div w:id="913780568">
                  <w:marLeft w:val="0"/>
                  <w:marRight w:val="0"/>
                  <w:marTop w:val="0"/>
                  <w:marBottom w:val="0"/>
                  <w:divBdr>
                    <w:top w:val="single" w:sz="6" w:space="1" w:color="D3D3D3"/>
                    <w:left w:val="none" w:sz="0" w:space="0" w:color="auto"/>
                    <w:bottom w:val="none" w:sz="0" w:space="0" w:color="auto"/>
                    <w:right w:val="none" w:sz="0" w:space="0" w:color="auto"/>
                  </w:divBdr>
                  <w:divsChild>
                    <w:div w:id="145972228">
                      <w:marLeft w:val="0"/>
                      <w:marRight w:val="0"/>
                      <w:marTop w:val="0"/>
                      <w:marBottom w:val="0"/>
                      <w:divBdr>
                        <w:top w:val="none" w:sz="0" w:space="0" w:color="auto"/>
                        <w:left w:val="none" w:sz="0" w:space="0" w:color="auto"/>
                        <w:bottom w:val="none" w:sz="0" w:space="0" w:color="auto"/>
                        <w:right w:val="none" w:sz="0" w:space="0" w:color="auto"/>
                      </w:divBdr>
                      <w:divsChild>
                        <w:div w:id="32463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895002">
      <w:bodyDiv w:val="1"/>
      <w:marLeft w:val="0"/>
      <w:marRight w:val="0"/>
      <w:marTop w:val="0"/>
      <w:marBottom w:val="0"/>
      <w:divBdr>
        <w:top w:val="none" w:sz="0" w:space="0" w:color="auto"/>
        <w:left w:val="none" w:sz="0" w:space="0" w:color="auto"/>
        <w:bottom w:val="none" w:sz="0" w:space="0" w:color="auto"/>
        <w:right w:val="none" w:sz="0" w:space="0" w:color="auto"/>
      </w:divBdr>
      <w:divsChild>
        <w:div w:id="930547157">
          <w:marLeft w:val="0"/>
          <w:marRight w:val="0"/>
          <w:marTop w:val="0"/>
          <w:marBottom w:val="0"/>
          <w:divBdr>
            <w:top w:val="none" w:sz="0" w:space="0" w:color="auto"/>
            <w:left w:val="none" w:sz="0" w:space="0" w:color="auto"/>
            <w:bottom w:val="none" w:sz="0" w:space="0" w:color="auto"/>
            <w:right w:val="none" w:sz="0" w:space="0" w:color="auto"/>
          </w:divBdr>
          <w:divsChild>
            <w:div w:id="1992903877">
              <w:marLeft w:val="0"/>
              <w:marRight w:val="0"/>
              <w:marTop w:val="0"/>
              <w:marBottom w:val="0"/>
              <w:divBdr>
                <w:top w:val="none" w:sz="0" w:space="0" w:color="auto"/>
                <w:left w:val="none" w:sz="0" w:space="0" w:color="auto"/>
                <w:bottom w:val="none" w:sz="0" w:space="0" w:color="auto"/>
                <w:right w:val="none" w:sz="0" w:space="0" w:color="auto"/>
              </w:divBdr>
              <w:divsChild>
                <w:div w:id="1507480221">
                  <w:marLeft w:val="0"/>
                  <w:marRight w:val="0"/>
                  <w:marTop w:val="0"/>
                  <w:marBottom w:val="0"/>
                  <w:divBdr>
                    <w:top w:val="none" w:sz="0" w:space="0" w:color="auto"/>
                    <w:left w:val="none" w:sz="0" w:space="0" w:color="auto"/>
                    <w:bottom w:val="none" w:sz="0" w:space="0" w:color="auto"/>
                    <w:right w:val="none" w:sz="0" w:space="0" w:color="auto"/>
                  </w:divBdr>
                  <w:divsChild>
                    <w:div w:id="1374227923">
                      <w:marLeft w:val="0"/>
                      <w:marRight w:val="0"/>
                      <w:marTop w:val="0"/>
                      <w:marBottom w:val="0"/>
                      <w:divBdr>
                        <w:top w:val="none" w:sz="0" w:space="0" w:color="auto"/>
                        <w:left w:val="none" w:sz="0" w:space="0" w:color="auto"/>
                        <w:bottom w:val="none" w:sz="0" w:space="0" w:color="auto"/>
                        <w:right w:val="none" w:sz="0" w:space="0" w:color="auto"/>
                      </w:divBdr>
                      <w:divsChild>
                        <w:div w:id="800415202">
                          <w:marLeft w:val="0"/>
                          <w:marRight w:val="0"/>
                          <w:marTop w:val="0"/>
                          <w:marBottom w:val="0"/>
                          <w:divBdr>
                            <w:top w:val="none" w:sz="0" w:space="0" w:color="auto"/>
                            <w:left w:val="none" w:sz="0" w:space="0" w:color="auto"/>
                            <w:bottom w:val="none" w:sz="0" w:space="0" w:color="auto"/>
                            <w:right w:val="none" w:sz="0" w:space="0" w:color="auto"/>
                          </w:divBdr>
                          <w:divsChild>
                            <w:div w:id="1236626437">
                              <w:marLeft w:val="0"/>
                              <w:marRight w:val="0"/>
                              <w:marTop w:val="0"/>
                              <w:marBottom w:val="0"/>
                              <w:divBdr>
                                <w:top w:val="none" w:sz="0" w:space="0" w:color="auto"/>
                                <w:left w:val="none" w:sz="0" w:space="0" w:color="auto"/>
                                <w:bottom w:val="none" w:sz="0" w:space="0" w:color="auto"/>
                                <w:right w:val="none" w:sz="0" w:space="0" w:color="auto"/>
                              </w:divBdr>
                              <w:divsChild>
                                <w:div w:id="666829546">
                                  <w:marLeft w:val="0"/>
                                  <w:marRight w:val="0"/>
                                  <w:marTop w:val="0"/>
                                  <w:marBottom w:val="0"/>
                                  <w:divBdr>
                                    <w:top w:val="none" w:sz="0" w:space="0" w:color="auto"/>
                                    <w:left w:val="none" w:sz="0" w:space="0" w:color="auto"/>
                                    <w:bottom w:val="none" w:sz="0" w:space="0" w:color="auto"/>
                                    <w:right w:val="none" w:sz="0" w:space="0" w:color="auto"/>
                                  </w:divBdr>
                                  <w:divsChild>
                                    <w:div w:id="1963533229">
                                      <w:marLeft w:val="0"/>
                                      <w:marRight w:val="0"/>
                                      <w:marTop w:val="0"/>
                                      <w:marBottom w:val="0"/>
                                      <w:divBdr>
                                        <w:top w:val="none" w:sz="0" w:space="0" w:color="auto"/>
                                        <w:left w:val="none" w:sz="0" w:space="0" w:color="auto"/>
                                        <w:bottom w:val="none" w:sz="0" w:space="0" w:color="auto"/>
                                        <w:right w:val="none" w:sz="0" w:space="0" w:color="auto"/>
                                      </w:divBdr>
                                      <w:divsChild>
                                        <w:div w:id="4013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1836401">
      <w:bodyDiv w:val="1"/>
      <w:marLeft w:val="0"/>
      <w:marRight w:val="0"/>
      <w:marTop w:val="0"/>
      <w:marBottom w:val="0"/>
      <w:divBdr>
        <w:top w:val="none" w:sz="0" w:space="0" w:color="auto"/>
        <w:left w:val="none" w:sz="0" w:space="0" w:color="auto"/>
        <w:bottom w:val="none" w:sz="0" w:space="0" w:color="auto"/>
        <w:right w:val="none" w:sz="0" w:space="0" w:color="auto"/>
      </w:divBdr>
      <w:divsChild>
        <w:div w:id="1206718874">
          <w:marLeft w:val="0"/>
          <w:marRight w:val="0"/>
          <w:marTop w:val="0"/>
          <w:marBottom w:val="0"/>
          <w:divBdr>
            <w:top w:val="none" w:sz="0" w:space="0" w:color="auto"/>
            <w:left w:val="none" w:sz="0" w:space="0" w:color="auto"/>
            <w:bottom w:val="none" w:sz="0" w:space="0" w:color="auto"/>
            <w:right w:val="none" w:sz="0" w:space="0" w:color="auto"/>
          </w:divBdr>
          <w:divsChild>
            <w:div w:id="1026491187">
              <w:marLeft w:val="0"/>
              <w:marRight w:val="0"/>
              <w:marTop w:val="0"/>
              <w:marBottom w:val="0"/>
              <w:divBdr>
                <w:top w:val="none" w:sz="0" w:space="0" w:color="auto"/>
                <w:left w:val="none" w:sz="0" w:space="0" w:color="auto"/>
                <w:bottom w:val="none" w:sz="0" w:space="0" w:color="auto"/>
                <w:right w:val="none" w:sz="0" w:space="0" w:color="auto"/>
              </w:divBdr>
              <w:divsChild>
                <w:div w:id="687412110">
                  <w:marLeft w:val="0"/>
                  <w:marRight w:val="0"/>
                  <w:marTop w:val="0"/>
                  <w:marBottom w:val="0"/>
                  <w:divBdr>
                    <w:top w:val="none" w:sz="0" w:space="0" w:color="auto"/>
                    <w:left w:val="none" w:sz="0" w:space="0" w:color="auto"/>
                    <w:bottom w:val="none" w:sz="0" w:space="0" w:color="auto"/>
                    <w:right w:val="none" w:sz="0" w:space="0" w:color="auto"/>
                  </w:divBdr>
                  <w:divsChild>
                    <w:div w:id="389885699">
                      <w:marLeft w:val="0"/>
                      <w:marRight w:val="0"/>
                      <w:marTop w:val="0"/>
                      <w:marBottom w:val="0"/>
                      <w:divBdr>
                        <w:top w:val="none" w:sz="0" w:space="0" w:color="auto"/>
                        <w:left w:val="none" w:sz="0" w:space="0" w:color="auto"/>
                        <w:bottom w:val="none" w:sz="0" w:space="0" w:color="auto"/>
                        <w:right w:val="none" w:sz="0" w:space="0" w:color="auto"/>
                      </w:divBdr>
                      <w:divsChild>
                        <w:div w:id="910312003">
                          <w:marLeft w:val="0"/>
                          <w:marRight w:val="0"/>
                          <w:marTop w:val="0"/>
                          <w:marBottom w:val="0"/>
                          <w:divBdr>
                            <w:top w:val="none" w:sz="0" w:space="0" w:color="auto"/>
                            <w:left w:val="none" w:sz="0" w:space="0" w:color="auto"/>
                            <w:bottom w:val="none" w:sz="0" w:space="0" w:color="auto"/>
                            <w:right w:val="none" w:sz="0" w:space="0" w:color="auto"/>
                          </w:divBdr>
                          <w:divsChild>
                            <w:div w:id="792015433">
                              <w:marLeft w:val="0"/>
                              <w:marRight w:val="0"/>
                              <w:marTop w:val="0"/>
                              <w:marBottom w:val="0"/>
                              <w:divBdr>
                                <w:top w:val="none" w:sz="0" w:space="0" w:color="auto"/>
                                <w:left w:val="none" w:sz="0" w:space="0" w:color="auto"/>
                                <w:bottom w:val="none" w:sz="0" w:space="0" w:color="auto"/>
                                <w:right w:val="none" w:sz="0" w:space="0" w:color="auto"/>
                              </w:divBdr>
                              <w:divsChild>
                                <w:div w:id="1235167903">
                                  <w:marLeft w:val="0"/>
                                  <w:marRight w:val="0"/>
                                  <w:marTop w:val="0"/>
                                  <w:marBottom w:val="0"/>
                                  <w:divBdr>
                                    <w:top w:val="none" w:sz="0" w:space="0" w:color="auto"/>
                                    <w:left w:val="none" w:sz="0" w:space="0" w:color="auto"/>
                                    <w:bottom w:val="none" w:sz="0" w:space="0" w:color="auto"/>
                                    <w:right w:val="none" w:sz="0" w:space="0" w:color="auto"/>
                                  </w:divBdr>
                                  <w:divsChild>
                                    <w:div w:id="1551574130">
                                      <w:marLeft w:val="0"/>
                                      <w:marRight w:val="0"/>
                                      <w:marTop w:val="0"/>
                                      <w:marBottom w:val="0"/>
                                      <w:divBdr>
                                        <w:top w:val="none" w:sz="0" w:space="0" w:color="auto"/>
                                        <w:left w:val="none" w:sz="0" w:space="0" w:color="auto"/>
                                        <w:bottom w:val="none" w:sz="0" w:space="0" w:color="auto"/>
                                        <w:right w:val="none" w:sz="0" w:space="0" w:color="auto"/>
                                      </w:divBdr>
                                      <w:divsChild>
                                        <w:div w:id="89982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licensing@argyll-bute.gov.uk" TargetMode="External" Id="rId13" /><Relationship Type="http://schemas.openxmlformats.org/officeDocument/2006/relationships/hyperlink" Target="http://www.legislation.gov.uk/asp/2005/16/schedule/3" TargetMode="External" Id="rId18" /><Relationship Type="http://schemas.openxmlformats.org/officeDocument/2006/relationships/settings" Target="settings.xml" Id="rId3" /><Relationship Type="http://schemas.openxmlformats.org/officeDocument/2006/relationships/hyperlink" Target="http://www.legislation.gov.uk/asp/2005/16/section/20" TargetMode="External" Id="rId21" /><Relationship Type="http://schemas.openxmlformats.org/officeDocument/2006/relationships/hyperlink" Target="http://www.legislation.gov.uk/ssi/2007/553/contents/made" TargetMode="External" Id="rId34" /><Relationship Type="http://schemas.openxmlformats.org/officeDocument/2006/relationships/image" Target="media/image1.png" Id="rId7" /><Relationship Type="http://schemas.openxmlformats.org/officeDocument/2006/relationships/hyperlink" Target="http://www.legislation.gov.uk/ssi/2007/76/contents/made" TargetMode="External" Id="rId17" /><Relationship Type="http://schemas.openxmlformats.org/officeDocument/2006/relationships/header" Target="header3.xml" Id="rId33" /><Relationship Type="http://schemas.openxmlformats.org/officeDocument/2006/relationships/styles" Target="styles.xml" Id="rId2" /><Relationship Type="http://schemas.openxmlformats.org/officeDocument/2006/relationships/hyperlink" Target="http://www.legislation.gov.uk/ssi/2007/513/contents/made" TargetMode="External" Id="rId16" /><Relationship Type="http://schemas.openxmlformats.org/officeDocument/2006/relationships/hyperlink" Target="http://www.legislation.gov.uk/asp/2005/16/section/23" TargetMode="External" Id="rId20" /><Relationship Type="http://schemas.openxmlformats.org/officeDocument/2006/relationships/hyperlink" Target="https://www2.gov.scot/Resource/0053/00532454.pdf" TargetMode="External" Id="rId29"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argyll-bute.gov.uk/law-and-licensing/licensing-standards" TargetMode="External" Id="rId11" /><Relationship Type="http://schemas.openxmlformats.org/officeDocument/2006/relationships/hyperlink" Target="http://www.legislation.gov.uk/asp/2005/16/section/19" TargetMode="External" Id="rId24" /><Relationship Type="http://schemas.openxmlformats.org/officeDocument/2006/relationships/header" Target="header2.xml" Id="rId32" /><Relationship Type="http://schemas.openxmlformats.org/officeDocument/2006/relationships/footnotes" Target="footnotes.xml" Id="rId5" /><Relationship Type="http://schemas.openxmlformats.org/officeDocument/2006/relationships/hyperlink" Target="https://www.argyll-bute.gov.uk/connected-persons" TargetMode="External" Id="rId15" /><Relationship Type="http://schemas.openxmlformats.org/officeDocument/2006/relationships/hyperlink" Target="https://www.argyll-bute.gov.uk/law-and-licensing/argyll-and-bute-licensing-board-0" TargetMode="External" Id="rId28" /><Relationship Type="http://schemas.openxmlformats.org/officeDocument/2006/relationships/theme" Target="theme/theme1.xml" Id="rId36" /><Relationship Type="http://schemas.openxmlformats.org/officeDocument/2006/relationships/hyperlink" Target="mailto:licensing.standards@argyll-bute.gov.uk" TargetMode="External" Id="rId10" /><Relationship Type="http://schemas.openxmlformats.org/officeDocument/2006/relationships/hyperlink" Target="http://www.legislation.gov.uk/asp/2005/16/section/65" TargetMode="External" Id="rId19" /><Relationship Type="http://schemas.openxmlformats.org/officeDocument/2006/relationships/header" Target="header1.xml" Id="rId31" /><Relationship Type="http://schemas.openxmlformats.org/officeDocument/2006/relationships/webSettings" Target="webSettings.xml" Id="rId4" /><Relationship Type="http://schemas.openxmlformats.org/officeDocument/2006/relationships/hyperlink" Target="https://www.argyll-bute.gov.uk/law-and-licensing/argyll-and-bute-licensing-board-0" TargetMode="External" Id="rId9" /><Relationship Type="http://schemas.openxmlformats.org/officeDocument/2006/relationships/hyperlink" Target="http://www.legislation.gov.uk/asp/2005/16/section/20" TargetMode="External" Id="rId14" /><Relationship Type="http://schemas.openxmlformats.org/officeDocument/2006/relationships/hyperlink" Target="http://www.legislation.gov.uk/asp/2005/16/section/45" TargetMode="External" Id="rId22" /><Relationship Type="http://schemas.openxmlformats.org/officeDocument/2006/relationships/hyperlink" Target="https://www.argyll-bute.gov.uk/planning-and-environment/planning-and-building-standards-contacts" TargetMode="External" Id="rId27" /><Relationship Type="http://schemas.openxmlformats.org/officeDocument/2006/relationships/hyperlink" Target="http://www.legislation.gov.uk/ssi/2007/553/contents/made" TargetMode="External" Id="rId30" /><Relationship Type="http://schemas.openxmlformats.org/officeDocument/2006/relationships/fontTable" Target="fontTable.xml" Id="rId35" /><Relationship Type="http://schemas.openxmlformats.org/officeDocument/2006/relationships/hyperlink" Target="http://www.legislation.gov.uk/asp/2005/16/contents" TargetMode="External" Id="rId8" /><Relationship Type="http://schemas.openxmlformats.org/officeDocument/2006/relationships/hyperlink" Target="https://www.argyll-bute.gov.uk/sites/default/files/migrated_files/Unknown/520164_-_statement_of_licensing_policy_2020.pdf" TargetMode="External" Id="R49ef0ba2825a4e44" /><Relationship Type="http://schemas.openxmlformats.org/officeDocument/2006/relationships/hyperlink" Target="https://argyllandbute.custhelp.com/app/admin/Contact_Preferences?utm_source=council%20website&amp;utm_medium=banner%2c%20homepage%20link&amp;utm_campaign=customer%20outreach" TargetMode="External" Id="R45309953d2e44e17" /><Relationship Type="http://schemas.openxmlformats.org/officeDocument/2006/relationships/hyperlink" Target="http://www.legislation.gov.uk/asp/2005/16/schedule/3" TargetMode="External" Id="Rb5d9dee56fb04bdc" /><Relationship Type="http://schemas.openxmlformats.org/officeDocument/2006/relationships/hyperlink" Target="https://www.argyll-bute.gov.uk/sites/default/files/2024-08/architect_info_layout_plan.pdf" TargetMode="External" Id="Ra04843f9f6534e31" /><Relationship Type="http://schemas.openxmlformats.org/officeDocument/2006/relationships/hyperlink" Target="https://www.argyll-bute.gov.uk/sites/default/files/2024-03/Section%2050%20Planning%20Application%202024-25.pdf" TargetMode="External" Id="R19c64411849e42b9" /><Relationship Type="http://schemas.openxmlformats.org/officeDocument/2006/relationships/hyperlink" Target="https://www.argyll-bute.gov.uk/sites/default/files/migrated_files/planning-and-environment/application_for_section_50_licence_certificate_april_2020.pdf" TargetMode="External" Id="Rb5de6faa2ee448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Argyll &amp; Bute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Dearie, Eric</dc:creator>
  <keywords/>
  <dc:description/>
  <lastModifiedBy>Park, Raymond</lastModifiedBy>
  <revision>4</revision>
  <dcterms:created xsi:type="dcterms:W3CDTF">2024-11-26T13:35:00.0000000Z</dcterms:created>
  <dcterms:modified xsi:type="dcterms:W3CDTF">2024-11-26T13:57:43.7723853Z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5aa01fb,5db0bd81,5e7dad85</vt:lpwstr>
  </property>
  <property fmtid="{D5CDD505-2E9C-101B-9397-08002B2CF9AE}" pid="3" name="ClassificationContentMarkingHeaderFontProps">
    <vt:lpwstr>#0000ff,11,Calibri</vt:lpwstr>
  </property>
  <property fmtid="{D5CDD505-2E9C-101B-9397-08002B2CF9AE}" pid="4" name="ClassificationContentMarkingHeaderText">
    <vt:lpwstr>Classification: OFFICIAL</vt:lpwstr>
  </property>
  <property fmtid="{D5CDD505-2E9C-101B-9397-08002B2CF9AE}" pid="5" name="MSIP_Label_173be490-3b68-4c2d-a5fc-d62b22a31ada_Enabled">
    <vt:lpwstr>true</vt:lpwstr>
  </property>
  <property fmtid="{D5CDD505-2E9C-101B-9397-08002B2CF9AE}" pid="6" name="MSIP_Label_173be490-3b68-4c2d-a5fc-d62b22a31ada_SetDate">
    <vt:lpwstr>2024-11-26T13:35:07Z</vt:lpwstr>
  </property>
  <property fmtid="{D5CDD505-2E9C-101B-9397-08002B2CF9AE}" pid="7" name="MSIP_Label_173be490-3b68-4c2d-a5fc-d62b22a31ada_Method">
    <vt:lpwstr>Standard</vt:lpwstr>
  </property>
  <property fmtid="{D5CDD505-2E9C-101B-9397-08002B2CF9AE}" pid="8" name="MSIP_Label_173be490-3b68-4c2d-a5fc-d62b22a31ada_Name">
    <vt:lpwstr>Email Classification - OFFICIAL</vt:lpwstr>
  </property>
  <property fmtid="{D5CDD505-2E9C-101B-9397-08002B2CF9AE}" pid="9" name="MSIP_Label_173be490-3b68-4c2d-a5fc-d62b22a31ada_SiteId">
    <vt:lpwstr>8a444059-4d8c-4970-b42c-299f9c3910e0</vt:lpwstr>
  </property>
  <property fmtid="{D5CDD505-2E9C-101B-9397-08002B2CF9AE}" pid="10" name="MSIP_Label_173be490-3b68-4c2d-a5fc-d62b22a31ada_ActionId">
    <vt:lpwstr>cab197d7-43c5-4aea-8959-ecd8f1682d51</vt:lpwstr>
  </property>
  <property fmtid="{D5CDD505-2E9C-101B-9397-08002B2CF9AE}" pid="11" name="MSIP_Label_173be490-3b68-4c2d-a5fc-d62b22a31ada_ContentBits">
    <vt:lpwstr>1</vt:lpwstr>
  </property>
</Properties>
</file>